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ayout w:type="fixed"/>
        <w:tblLook w:val="04A0" w:firstRow="1" w:lastRow="0" w:firstColumn="1" w:lastColumn="0" w:noHBand="0" w:noVBand="1"/>
      </w:tblPr>
      <w:tblGrid>
        <w:gridCol w:w="9747"/>
      </w:tblGrid>
      <w:tr w:rsidR="00AE077C" w:rsidRPr="00C60D06" w:rsidTr="00AE077C">
        <w:trPr>
          <w:trHeight w:val="6007"/>
        </w:trPr>
        <w:tc>
          <w:tcPr>
            <w:tcW w:w="9747" w:type="dxa"/>
          </w:tcPr>
          <w:p w:rsidR="00AE077C" w:rsidRPr="00C60D06" w:rsidRDefault="00C83B25" w:rsidP="00AE077C">
            <w:pPr>
              <w:jc w:val="center"/>
              <w:rPr>
                <w:b/>
                <w:caps/>
                <w:sz w:val="60"/>
                <w:szCs w:val="60"/>
              </w:rPr>
            </w:pPr>
            <w:r>
              <w:rPr>
                <w:b/>
                <w:caps/>
                <w:sz w:val="60"/>
                <w:szCs w:val="60"/>
              </w:rPr>
              <w:t xml:space="preserve"> </w:t>
            </w:r>
          </w:p>
          <w:p w:rsidR="00AE077C" w:rsidRPr="00C60D06" w:rsidRDefault="00AE077C" w:rsidP="00AE077C">
            <w:pPr>
              <w:jc w:val="center"/>
              <w:rPr>
                <w:b/>
                <w:caps/>
                <w:sz w:val="60"/>
                <w:szCs w:val="60"/>
              </w:rPr>
            </w:pPr>
          </w:p>
          <w:p w:rsidR="00AE077C" w:rsidRPr="00C60D06" w:rsidRDefault="00AE077C" w:rsidP="00AE077C">
            <w:pPr>
              <w:jc w:val="center"/>
              <w:rPr>
                <w:b/>
                <w:caps/>
                <w:sz w:val="60"/>
                <w:szCs w:val="60"/>
              </w:rPr>
            </w:pPr>
            <w:r w:rsidRPr="00C60D06">
              <w:rPr>
                <w:b/>
                <w:caps/>
                <w:sz w:val="60"/>
                <w:szCs w:val="60"/>
              </w:rPr>
              <w:t>DOCUMENTAŢIA STANDARD</w:t>
            </w:r>
          </w:p>
          <w:p w:rsidR="00AE077C" w:rsidRPr="00C60D06" w:rsidRDefault="00AE077C" w:rsidP="00AE077C">
            <w:pPr>
              <w:jc w:val="center"/>
              <w:rPr>
                <w:b/>
                <w:sz w:val="40"/>
                <w:szCs w:val="40"/>
              </w:rPr>
            </w:pPr>
            <w:r w:rsidRPr="00C60D06">
              <w:rPr>
                <w:b/>
                <w:sz w:val="40"/>
                <w:szCs w:val="40"/>
              </w:rPr>
              <w:t>pentru realizarea achiziţiilor publice</w:t>
            </w:r>
          </w:p>
          <w:p w:rsidR="00AE077C" w:rsidRPr="00C60D06" w:rsidRDefault="00AE077C" w:rsidP="00AE077C">
            <w:pPr>
              <w:jc w:val="center"/>
              <w:rPr>
                <w:b/>
                <w:sz w:val="40"/>
                <w:szCs w:val="40"/>
              </w:rPr>
            </w:pPr>
            <w:r>
              <w:rPr>
                <w:b/>
                <w:sz w:val="40"/>
                <w:szCs w:val="40"/>
              </w:rPr>
              <w:t>de bunuri</w:t>
            </w:r>
          </w:p>
          <w:p w:rsidR="00AE077C" w:rsidRPr="00C60D06" w:rsidRDefault="00AE077C" w:rsidP="00AE077C">
            <w:pPr>
              <w:jc w:val="center"/>
              <w:rPr>
                <w:b/>
                <w:sz w:val="40"/>
                <w:szCs w:val="40"/>
              </w:rPr>
            </w:pPr>
          </w:p>
          <w:p w:rsidR="00AE077C" w:rsidRPr="00C60D06" w:rsidRDefault="00AE077C" w:rsidP="00AE077C">
            <w:pPr>
              <w:ind w:firstLine="709"/>
              <w:jc w:val="both"/>
              <w:rPr>
                <w:b/>
              </w:rPr>
            </w:pPr>
          </w:p>
          <w:p w:rsidR="00AE077C" w:rsidRPr="00C60D06" w:rsidRDefault="00AE077C" w:rsidP="00AE077C">
            <w:pPr>
              <w:ind w:firstLine="709"/>
              <w:jc w:val="both"/>
              <w:rPr>
                <w:b/>
              </w:rPr>
            </w:pPr>
          </w:p>
          <w:p w:rsidR="00AE077C" w:rsidRPr="00C60D06" w:rsidRDefault="00AE077C" w:rsidP="00AE077C">
            <w:pPr>
              <w:ind w:firstLine="709"/>
              <w:jc w:val="both"/>
              <w:rPr>
                <w:b/>
              </w:rPr>
            </w:pPr>
          </w:p>
          <w:p w:rsidR="00AE077C" w:rsidRPr="00C60D06" w:rsidRDefault="00AE077C" w:rsidP="00AE077C">
            <w:pPr>
              <w:ind w:firstLine="709"/>
              <w:jc w:val="both"/>
              <w:rPr>
                <w:b/>
                <w:sz w:val="48"/>
              </w:rPr>
            </w:pPr>
          </w:p>
          <w:p w:rsidR="00AE077C" w:rsidRPr="00C60D06" w:rsidRDefault="00AE077C" w:rsidP="00AE077C">
            <w:pPr>
              <w:spacing w:line="360" w:lineRule="auto"/>
              <w:jc w:val="both"/>
              <w:rPr>
                <w:sz w:val="32"/>
                <w:szCs w:val="32"/>
              </w:rPr>
            </w:pPr>
            <w:r w:rsidRPr="00C60D06">
              <w:rPr>
                <w:sz w:val="32"/>
                <w:szCs w:val="32"/>
              </w:rPr>
              <w:t>Obiectul achiziţiei:</w:t>
            </w:r>
            <w:r w:rsidRPr="00C60D06">
              <w:rPr>
                <w:b/>
                <w:sz w:val="32"/>
                <w:szCs w:val="32"/>
              </w:rPr>
              <w:t xml:space="preserve"> </w:t>
            </w:r>
            <w:r w:rsidRPr="00C60D06">
              <w:rPr>
                <w:b/>
                <w:sz w:val="32"/>
                <w:szCs w:val="32"/>
              </w:rPr>
              <w:tab/>
            </w:r>
            <w:r w:rsidRPr="00C60D06">
              <w:rPr>
                <w:b/>
                <w:sz w:val="32"/>
                <w:szCs w:val="32"/>
              </w:rPr>
              <w:tab/>
            </w:r>
            <w:r w:rsidR="00344311">
              <w:rPr>
                <w:sz w:val="32"/>
                <w:szCs w:val="32"/>
              </w:rPr>
              <w:t>Autobuze categoria M3</w:t>
            </w:r>
          </w:p>
          <w:p w:rsidR="00AE077C" w:rsidRPr="00C60D06" w:rsidRDefault="00AE077C" w:rsidP="00AE077C">
            <w:pPr>
              <w:spacing w:line="360" w:lineRule="auto"/>
              <w:jc w:val="both"/>
              <w:rPr>
                <w:sz w:val="32"/>
                <w:szCs w:val="32"/>
              </w:rPr>
            </w:pPr>
            <w:r w:rsidRPr="00C60D06">
              <w:rPr>
                <w:sz w:val="32"/>
                <w:szCs w:val="32"/>
              </w:rPr>
              <w:t>Cod CPV:</w:t>
            </w:r>
            <w:r w:rsidRPr="00C60D06">
              <w:rPr>
                <w:b/>
                <w:sz w:val="32"/>
                <w:szCs w:val="32"/>
              </w:rPr>
              <w:t xml:space="preserve"> </w:t>
            </w:r>
            <w:r w:rsidRPr="00C60D06">
              <w:rPr>
                <w:b/>
                <w:sz w:val="32"/>
                <w:szCs w:val="32"/>
              </w:rPr>
              <w:tab/>
            </w:r>
            <w:r w:rsidRPr="00C60D06">
              <w:rPr>
                <w:b/>
                <w:sz w:val="32"/>
                <w:szCs w:val="32"/>
              </w:rPr>
              <w:tab/>
            </w:r>
            <w:r w:rsidRPr="00C60D06">
              <w:rPr>
                <w:b/>
                <w:sz w:val="32"/>
                <w:szCs w:val="32"/>
              </w:rPr>
              <w:tab/>
            </w:r>
            <w:r w:rsidRPr="00C60D06">
              <w:rPr>
                <w:b/>
                <w:sz w:val="32"/>
                <w:szCs w:val="32"/>
              </w:rPr>
              <w:tab/>
            </w:r>
            <w:r w:rsidR="00344311">
              <w:rPr>
                <w:sz w:val="32"/>
                <w:szCs w:val="32"/>
              </w:rPr>
              <w:t>34121100-2</w:t>
            </w:r>
          </w:p>
          <w:p w:rsidR="00AE077C" w:rsidRPr="00C60D06" w:rsidRDefault="00AE077C" w:rsidP="00AE077C">
            <w:pPr>
              <w:spacing w:line="360" w:lineRule="auto"/>
              <w:jc w:val="both"/>
              <w:rPr>
                <w:sz w:val="32"/>
                <w:szCs w:val="32"/>
              </w:rPr>
            </w:pPr>
          </w:p>
          <w:p w:rsidR="00AE077C" w:rsidRPr="00C60D06" w:rsidRDefault="00AE077C" w:rsidP="00AE077C">
            <w:pPr>
              <w:spacing w:line="360" w:lineRule="auto"/>
              <w:jc w:val="both"/>
              <w:rPr>
                <w:sz w:val="32"/>
                <w:szCs w:val="32"/>
              </w:rPr>
            </w:pPr>
            <w:r w:rsidRPr="00C60D06">
              <w:rPr>
                <w:sz w:val="32"/>
                <w:szCs w:val="32"/>
              </w:rPr>
              <w:t>Autoritarea Contractantă:</w:t>
            </w:r>
            <w:r w:rsidRPr="00C60D06">
              <w:rPr>
                <w:sz w:val="32"/>
                <w:szCs w:val="32"/>
              </w:rPr>
              <w:tab/>
            </w:r>
            <w:r w:rsidR="00344311">
              <w:rPr>
                <w:sz w:val="32"/>
                <w:szCs w:val="32"/>
              </w:rPr>
              <w:t>Primăria mun. Chișinău</w:t>
            </w:r>
          </w:p>
          <w:p w:rsidR="00AE077C" w:rsidRPr="00C60D06" w:rsidRDefault="00344311" w:rsidP="00AE077C">
            <w:pPr>
              <w:spacing w:line="360" w:lineRule="auto"/>
              <w:jc w:val="both"/>
              <w:rPr>
                <w:sz w:val="32"/>
                <w:szCs w:val="32"/>
              </w:rPr>
            </w:pPr>
            <w:r>
              <w:rPr>
                <w:sz w:val="32"/>
                <w:szCs w:val="32"/>
              </w:rPr>
              <w:t>Procedura achiziţiei:</w:t>
            </w:r>
            <w:r>
              <w:rPr>
                <w:sz w:val="32"/>
                <w:szCs w:val="32"/>
              </w:rPr>
              <w:tab/>
            </w:r>
            <w:r>
              <w:rPr>
                <w:sz w:val="32"/>
                <w:szCs w:val="32"/>
              </w:rPr>
              <w:tab/>
              <w:t>Licitație deschisă</w:t>
            </w:r>
          </w:p>
          <w:p w:rsidR="00AE077C" w:rsidRPr="00C60D06" w:rsidRDefault="00AE077C" w:rsidP="00AE077C">
            <w:pPr>
              <w:ind w:firstLine="709"/>
              <w:jc w:val="both"/>
              <w:rPr>
                <w:b/>
                <w:sz w:val="28"/>
              </w:rPr>
            </w:pPr>
          </w:p>
          <w:p w:rsidR="00AE077C" w:rsidRPr="00C60D06" w:rsidRDefault="00AE077C" w:rsidP="00AE077C">
            <w:pPr>
              <w:ind w:firstLine="709"/>
              <w:jc w:val="both"/>
              <w:rPr>
                <w:b/>
                <w:sz w:val="28"/>
              </w:rPr>
            </w:pPr>
          </w:p>
          <w:p w:rsidR="00AE077C" w:rsidRPr="00C60D06" w:rsidRDefault="00AE077C" w:rsidP="00AE077C">
            <w:pPr>
              <w:jc w:val="center"/>
              <w:rPr>
                <w:b/>
                <w:caps/>
                <w:sz w:val="40"/>
                <w:szCs w:val="40"/>
              </w:rPr>
            </w:pPr>
          </w:p>
        </w:tc>
      </w:tr>
      <w:tr w:rsidR="00AE077C" w:rsidRPr="00C60D06" w:rsidTr="00AE077C">
        <w:trPr>
          <w:trHeight w:val="2817"/>
        </w:trPr>
        <w:tc>
          <w:tcPr>
            <w:tcW w:w="9747" w:type="dxa"/>
            <w:vAlign w:val="center"/>
          </w:tcPr>
          <w:p w:rsidR="00AE077C" w:rsidRPr="00C60D06" w:rsidRDefault="00AE077C" w:rsidP="00AE077C">
            <w:pPr>
              <w:pStyle w:val="Antet"/>
              <w:tabs>
                <w:tab w:val="clear" w:pos="4703"/>
                <w:tab w:val="clear" w:pos="9406"/>
              </w:tabs>
              <w:rPr>
                <w:b/>
                <w:sz w:val="28"/>
                <w:szCs w:val="28"/>
                <w:lang w:val="ro-RO"/>
              </w:rPr>
            </w:pPr>
          </w:p>
        </w:tc>
      </w:tr>
    </w:tbl>
    <w:p w:rsidR="00B41118" w:rsidRPr="006806D0" w:rsidRDefault="00B41118" w:rsidP="00B41118">
      <w:pPr>
        <w:sectPr w:rsidR="00B41118" w:rsidRPr="006806D0" w:rsidSect="00AE077C">
          <w:footerReference w:type="default" r:id="rId9"/>
          <w:pgSz w:w="11906" w:h="16838" w:code="9"/>
          <w:pgMar w:top="567" w:right="567" w:bottom="567" w:left="1701" w:header="720" w:footer="510" w:gutter="0"/>
          <w:cols w:space="720"/>
          <w:titlePg/>
          <w:docGrid w:linePitch="272"/>
        </w:sectPr>
      </w:pPr>
    </w:p>
    <w:p w:rsidR="00B41118" w:rsidRPr="00C00499" w:rsidRDefault="00B41118" w:rsidP="00B41118">
      <w:pPr>
        <w:rPr>
          <w:lang w:val="en-US"/>
        </w:rPr>
      </w:pPr>
    </w:p>
    <w:tbl>
      <w:tblPr>
        <w:tblW w:w="9747" w:type="dxa"/>
        <w:tblLayout w:type="fixed"/>
        <w:tblLook w:val="04A0" w:firstRow="1" w:lastRow="0" w:firstColumn="1" w:lastColumn="0" w:noHBand="0" w:noVBand="1"/>
      </w:tblPr>
      <w:tblGrid>
        <w:gridCol w:w="9747"/>
      </w:tblGrid>
      <w:tr w:rsidR="00B41118" w:rsidRPr="00C00499" w:rsidTr="00AE077C">
        <w:trPr>
          <w:trHeight w:val="850"/>
        </w:trPr>
        <w:tc>
          <w:tcPr>
            <w:tcW w:w="9747" w:type="dxa"/>
            <w:vAlign w:val="center"/>
          </w:tcPr>
          <w:p w:rsidR="00AE077C" w:rsidRDefault="00AE077C" w:rsidP="00AE077C">
            <w:pPr>
              <w:pStyle w:val="Titlu1"/>
              <w:numPr>
                <w:ilvl w:val="0"/>
                <w:numId w:val="0"/>
              </w:numPr>
              <w:ind w:left="360"/>
            </w:pPr>
            <w:r>
              <w:rPr>
                <w:lang w:val="ro-RO"/>
              </w:rPr>
              <w:t>CAPITOLUL I</w:t>
            </w:r>
            <w:bookmarkStart w:id="0" w:name="_Toc392180117"/>
            <w:bookmarkStart w:id="1" w:name="_Toc449539007"/>
            <w:r w:rsidRPr="00C00499">
              <w:t xml:space="preserve"> </w:t>
            </w:r>
          </w:p>
          <w:p w:rsidR="00B41118" w:rsidRPr="00C00499" w:rsidRDefault="00B41118" w:rsidP="00344311">
            <w:pPr>
              <w:pStyle w:val="Titlu1"/>
              <w:numPr>
                <w:ilvl w:val="0"/>
                <w:numId w:val="0"/>
              </w:numPr>
              <w:ind w:left="360"/>
            </w:pPr>
            <w:r w:rsidRPr="00C00499">
              <w:t>INSTRUCŢIUNI PENTRU OFERTANŢI (IPO)</w:t>
            </w:r>
            <w:bookmarkEnd w:id="0"/>
            <w:bookmarkEnd w:id="1"/>
          </w:p>
        </w:tc>
      </w:tr>
      <w:tr w:rsidR="00B41118" w:rsidRPr="00C00499" w:rsidTr="00AE077C">
        <w:trPr>
          <w:trHeight w:val="600"/>
        </w:trPr>
        <w:tc>
          <w:tcPr>
            <w:tcW w:w="9747" w:type="dxa"/>
            <w:vAlign w:val="center"/>
          </w:tcPr>
          <w:p w:rsidR="00B41118" w:rsidRPr="00C00499" w:rsidRDefault="00AE077C" w:rsidP="00AE077C">
            <w:pPr>
              <w:pStyle w:val="Titlu2"/>
              <w:keepNext w:val="0"/>
              <w:keepLines w:val="0"/>
              <w:tabs>
                <w:tab w:val="left" w:pos="360"/>
              </w:tabs>
              <w:spacing w:before="0"/>
              <w:ind w:left="360"/>
              <w:jc w:val="center"/>
            </w:pPr>
            <w:bookmarkStart w:id="2" w:name="_Toc392180118"/>
            <w:bookmarkStart w:id="3" w:name="_Toc449539008"/>
            <w:r>
              <w:t xml:space="preserve">Secțiunea 1. </w:t>
            </w:r>
            <w:r w:rsidR="00B41118" w:rsidRPr="00C00499">
              <w:t>Dispoziții generale</w:t>
            </w:r>
            <w:bookmarkEnd w:id="2"/>
            <w:bookmarkEnd w:id="3"/>
          </w:p>
        </w:tc>
      </w:tr>
      <w:tr w:rsidR="00B41118" w:rsidRPr="00C00499" w:rsidTr="00AE077C">
        <w:trPr>
          <w:trHeight w:val="697"/>
        </w:trPr>
        <w:tc>
          <w:tcPr>
            <w:tcW w:w="9747" w:type="dxa"/>
          </w:tcPr>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C00499">
              <w:t xml:space="preserve">Scopul </w:t>
            </w:r>
            <w:r>
              <w:t xml:space="preserve">procedurii de achiziție </w:t>
            </w:r>
            <w:bookmarkEnd w:id="4"/>
            <w:bookmarkEnd w:id="5"/>
          </w:p>
          <w:p w:rsidR="00B41118" w:rsidRPr="00C00499" w:rsidRDefault="00B41118" w:rsidP="00AE077C">
            <w:pPr>
              <w:numPr>
                <w:ilvl w:val="1"/>
                <w:numId w:val="3"/>
              </w:numPr>
              <w:tabs>
                <w:tab w:val="left" w:pos="960"/>
                <w:tab w:val="left" w:pos="1080"/>
                <w:tab w:val="left" w:pos="1134"/>
              </w:tabs>
              <w:spacing w:after="120"/>
              <w:ind w:left="0" w:firstLine="567"/>
              <w:jc w:val="both"/>
            </w:pPr>
            <w:r w:rsidRPr="00C00499">
              <w:t xml:space="preserve">Autoritatea contractantă, emite Documentele </w:t>
            </w:r>
            <w:r>
              <w:t>de atribuire</w:t>
            </w:r>
            <w:r w:rsidRPr="00C00499">
              <w:t xml:space="preserve"> în vederea </w:t>
            </w:r>
            <w:r>
              <w:t>achiziționării</w:t>
            </w:r>
            <w:r w:rsidRPr="00C00499">
              <w:t xml:space="preserve"> de bunuri, după cum este specificat în </w:t>
            </w:r>
            <w:r>
              <w:t xml:space="preserve">Fișa de Date a Achiziției (în continuare </w:t>
            </w:r>
            <w:r w:rsidRPr="00D256DB">
              <w:rPr>
                <w:b/>
              </w:rPr>
              <w:t>FDA</w:t>
            </w:r>
            <w:r>
              <w:t xml:space="preserve">). </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C00499">
              <w:t>Principiile care stau la baza atribuirii contractului de achiziţie</w:t>
            </w:r>
            <w:bookmarkEnd w:id="6"/>
            <w:bookmarkEnd w:id="7"/>
            <w:r w:rsidRPr="00C00499">
              <w:rPr>
                <w:b w:val="0"/>
              </w:rPr>
              <w:t xml:space="preserve"> </w:t>
            </w:r>
          </w:p>
          <w:p w:rsidR="00B41118" w:rsidRPr="001C7A3C" w:rsidRDefault="00B41118" w:rsidP="00AE077C">
            <w:pPr>
              <w:tabs>
                <w:tab w:val="left" w:pos="1134"/>
              </w:tabs>
              <w:ind w:firstLine="567"/>
            </w:pPr>
            <w:r w:rsidRPr="00777A3B">
              <w:rPr>
                <w:szCs w:val="28"/>
              </w:rPr>
              <w:t>2.1</w:t>
            </w:r>
            <w:r w:rsidRPr="001C7A3C">
              <w:rPr>
                <w:szCs w:val="28"/>
              </w:rPr>
              <w:t>.</w:t>
            </w:r>
            <w:r w:rsidRPr="001C7A3C">
              <w:rPr>
                <w:sz w:val="18"/>
              </w:rPr>
              <w:t xml:space="preserve"> </w:t>
            </w:r>
            <w:r w:rsidRPr="001C7A3C">
              <w:t>Principiile care stau la baza atribuirii contractului de achiziţie publică sînt:</w:t>
            </w:r>
          </w:p>
          <w:p w:rsidR="00B41118" w:rsidRPr="001C7A3C" w:rsidRDefault="00B41118" w:rsidP="00B10B5A">
            <w:pPr>
              <w:pStyle w:val="Titlu3"/>
              <w:keepNext w:val="0"/>
              <w:keepLines w:val="0"/>
              <w:numPr>
                <w:ilvl w:val="0"/>
                <w:numId w:val="26"/>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1C7A3C">
              <w:rPr>
                <w:rFonts w:ascii="Times New Roman" w:hAnsi="Times New Roman" w:cs="Times New Roman"/>
                <w:b w:val="0"/>
                <w:color w:val="auto"/>
              </w:rPr>
              <w:t>libera  concurenţă;</w:t>
            </w:r>
            <w:bookmarkEnd w:id="8"/>
            <w:bookmarkEnd w:id="9"/>
            <w:bookmarkEnd w:id="10"/>
          </w:p>
          <w:p w:rsidR="00B41118" w:rsidRPr="001C7A3C" w:rsidRDefault="00B41118" w:rsidP="00B10B5A">
            <w:pPr>
              <w:pStyle w:val="Titlu3"/>
              <w:keepNext w:val="0"/>
              <w:keepLines w:val="0"/>
              <w:numPr>
                <w:ilvl w:val="0"/>
                <w:numId w:val="26"/>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1C7A3C">
              <w:rPr>
                <w:rFonts w:ascii="Times New Roman" w:hAnsi="Times New Roman" w:cs="Times New Roman"/>
                <w:b w:val="0"/>
                <w:color w:val="auto"/>
              </w:rPr>
              <w:t>eficienţa utilizării fondurilor publice și minimizarea riscurilor autorităților</w:t>
            </w:r>
            <w:r>
              <w:rPr>
                <w:rFonts w:ascii="Times New Roman" w:hAnsi="Times New Roman" w:cs="Times New Roman"/>
                <w:b w:val="0"/>
                <w:color w:val="auto"/>
              </w:rPr>
              <w:t>/entițălilor</w:t>
            </w:r>
            <w:r w:rsidRPr="001C7A3C">
              <w:rPr>
                <w:rFonts w:ascii="Times New Roman" w:hAnsi="Times New Roman" w:cs="Times New Roman"/>
                <w:b w:val="0"/>
                <w:color w:val="auto"/>
              </w:rPr>
              <w:t xml:space="preserve"> contractante;</w:t>
            </w:r>
            <w:bookmarkEnd w:id="11"/>
            <w:bookmarkEnd w:id="12"/>
            <w:bookmarkEnd w:id="13"/>
          </w:p>
          <w:p w:rsidR="00B41118" w:rsidRPr="001C7A3C" w:rsidRDefault="00B41118" w:rsidP="00B10B5A">
            <w:pPr>
              <w:pStyle w:val="Titlu3"/>
              <w:keepNext w:val="0"/>
              <w:keepLines w:val="0"/>
              <w:numPr>
                <w:ilvl w:val="0"/>
                <w:numId w:val="26"/>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1C7A3C">
              <w:rPr>
                <w:rFonts w:ascii="Times New Roman" w:hAnsi="Times New Roman" w:cs="Times New Roman"/>
                <w:b w:val="0"/>
                <w:color w:val="auto"/>
              </w:rPr>
              <w:t>transparenţa;</w:t>
            </w:r>
            <w:bookmarkEnd w:id="14"/>
            <w:bookmarkEnd w:id="15"/>
            <w:bookmarkEnd w:id="16"/>
          </w:p>
          <w:p w:rsidR="00B41118" w:rsidRPr="001C7A3C" w:rsidRDefault="00B41118" w:rsidP="00B10B5A">
            <w:pPr>
              <w:pStyle w:val="Titlu3"/>
              <w:keepNext w:val="0"/>
              <w:keepLines w:val="0"/>
              <w:numPr>
                <w:ilvl w:val="0"/>
                <w:numId w:val="26"/>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1C7A3C">
              <w:rPr>
                <w:rFonts w:ascii="Times New Roman" w:hAnsi="Times New Roman" w:cs="Times New Roman"/>
                <w:b w:val="0"/>
                <w:color w:val="auto"/>
              </w:rPr>
              <w:t>tratamentul egal</w:t>
            </w:r>
            <w:r>
              <w:rPr>
                <w:rFonts w:ascii="Times New Roman" w:hAnsi="Times New Roman" w:cs="Times New Roman"/>
                <w:b w:val="0"/>
                <w:color w:val="auto"/>
              </w:rPr>
              <w:t>, imparțial și nede</w:t>
            </w:r>
            <w:r w:rsidRPr="001C7A3C">
              <w:rPr>
                <w:rFonts w:ascii="Times New Roman" w:hAnsi="Times New Roman" w:cs="Times New Roman"/>
                <w:b w:val="0"/>
                <w:color w:val="auto"/>
              </w:rPr>
              <w:t>scrimina</w:t>
            </w:r>
            <w:r>
              <w:rPr>
                <w:rFonts w:ascii="Times New Roman" w:hAnsi="Times New Roman" w:cs="Times New Roman"/>
                <w:b w:val="0"/>
                <w:color w:val="auto"/>
              </w:rPr>
              <w:t>toriu</w:t>
            </w:r>
            <w:r w:rsidRPr="001C7A3C">
              <w:rPr>
                <w:rFonts w:ascii="Times New Roman" w:hAnsi="Times New Roman" w:cs="Times New Roman"/>
                <w:b w:val="0"/>
                <w:color w:val="auto"/>
              </w:rPr>
              <w:t xml:space="preserve"> în privința tuturor ofertanților și operatorilor economici;</w:t>
            </w:r>
            <w:bookmarkEnd w:id="17"/>
            <w:bookmarkEnd w:id="18"/>
            <w:bookmarkEnd w:id="19"/>
          </w:p>
          <w:p w:rsidR="00B41118" w:rsidRPr="001C7A3C" w:rsidRDefault="00B41118" w:rsidP="00B10B5A">
            <w:pPr>
              <w:pStyle w:val="Titlu3"/>
              <w:keepNext w:val="0"/>
              <w:keepLines w:val="0"/>
              <w:numPr>
                <w:ilvl w:val="0"/>
                <w:numId w:val="26"/>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1C7A3C">
              <w:rPr>
                <w:rFonts w:ascii="Times New Roman" w:hAnsi="Times New Roman" w:cs="Times New Roman"/>
                <w:b w:val="0"/>
                <w:color w:val="auto"/>
              </w:rPr>
              <w:t>protecția mediului;</w:t>
            </w:r>
          </w:p>
          <w:p w:rsidR="00B41118" w:rsidRPr="001C7A3C" w:rsidRDefault="00B41118" w:rsidP="00B10B5A">
            <w:pPr>
              <w:pStyle w:val="Titlu3"/>
              <w:keepNext w:val="0"/>
              <w:keepLines w:val="0"/>
              <w:numPr>
                <w:ilvl w:val="0"/>
                <w:numId w:val="26"/>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respectarea ordinii de drept;</w:t>
            </w:r>
          </w:p>
          <w:p w:rsidR="00B41118" w:rsidRPr="001C7A3C" w:rsidRDefault="00B41118" w:rsidP="00B10B5A">
            <w:pPr>
              <w:pStyle w:val="Titlu3"/>
              <w:keepNext w:val="0"/>
              <w:keepLines w:val="0"/>
              <w:numPr>
                <w:ilvl w:val="0"/>
                <w:numId w:val="26"/>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confidenţialitatea</w:t>
            </w:r>
            <w:bookmarkEnd w:id="20"/>
            <w:bookmarkEnd w:id="21"/>
            <w:bookmarkEnd w:id="22"/>
            <w:r w:rsidRPr="001C7A3C">
              <w:rPr>
                <w:rFonts w:ascii="Times New Roman" w:hAnsi="Times New Roman" w:cs="Times New Roman"/>
                <w:b w:val="0"/>
                <w:color w:val="auto"/>
              </w:rPr>
              <w:t>;</w:t>
            </w:r>
          </w:p>
          <w:p w:rsidR="00B41118" w:rsidRPr="001C7A3C" w:rsidRDefault="00B41118" w:rsidP="00B10B5A">
            <w:pPr>
              <w:pStyle w:val="Titlu3"/>
              <w:keepNext w:val="0"/>
              <w:keepLines w:val="0"/>
              <w:numPr>
                <w:ilvl w:val="0"/>
                <w:numId w:val="26"/>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asumarea răspunderii în cadrul procedurilor de achiziţie publică.</w:t>
            </w:r>
          </w:p>
          <w:p w:rsidR="00B41118" w:rsidRPr="001C7A3C" w:rsidRDefault="00B41118" w:rsidP="00AE077C"/>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C00499">
              <w:t>Sursa de finanţare</w:t>
            </w:r>
            <w:bookmarkEnd w:id="23"/>
            <w:bookmarkEnd w:id="24"/>
          </w:p>
          <w:p w:rsidR="00B41118" w:rsidRPr="00F84452" w:rsidRDefault="00B41118" w:rsidP="00AE077C">
            <w:pPr>
              <w:numPr>
                <w:ilvl w:val="1"/>
                <w:numId w:val="3"/>
              </w:numPr>
              <w:tabs>
                <w:tab w:val="left" w:pos="960"/>
                <w:tab w:val="left" w:pos="1134"/>
              </w:tabs>
              <w:spacing w:after="120"/>
              <w:ind w:left="0" w:firstLine="567"/>
              <w:jc w:val="both"/>
            </w:pPr>
            <w:r w:rsidRPr="00C00499">
              <w:t xml:space="preserve"> </w:t>
            </w:r>
            <w:r w:rsidRPr="00F84452">
              <w:t xml:space="preserve">În </w:t>
            </w:r>
            <w:r w:rsidRPr="00D256DB">
              <w:rPr>
                <w:b/>
              </w:rPr>
              <w:t>FDA</w:t>
            </w:r>
            <w:r w:rsidRPr="00F84452">
              <w:t xml:space="preserve"> va fi specificată sursa de finanțare pentru plăţile contractului ce urmează a fi atribuit.  </w:t>
            </w:r>
          </w:p>
          <w:p w:rsidR="00B41118" w:rsidRPr="00F84452" w:rsidRDefault="00B41118" w:rsidP="00AE077C">
            <w:pPr>
              <w:numPr>
                <w:ilvl w:val="1"/>
                <w:numId w:val="3"/>
              </w:numPr>
              <w:tabs>
                <w:tab w:val="left" w:pos="960"/>
                <w:tab w:val="left" w:pos="1134"/>
              </w:tabs>
              <w:spacing w:after="120"/>
              <w:ind w:left="0" w:firstLine="567"/>
              <w:jc w:val="both"/>
            </w:pPr>
            <w:r w:rsidRPr="00F84452">
              <w:t>Autoritatea contr</w:t>
            </w:r>
            <w:r>
              <w:t>a</w:t>
            </w:r>
            <w:r w:rsidRPr="00F84452">
              <w:t>ctantă urmează să se asigure că la momentul i</w:t>
            </w:r>
            <w:r>
              <w:t>nițierii procedurii de achiziții publice</w:t>
            </w:r>
            <w:r w:rsidRPr="00F84452">
              <w:t>, mijloacele financiare sunt alocate și destinate exclusiv achiziției în cauză.</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C00499">
              <w:t>Participanţii la licitaţie</w:t>
            </w:r>
            <w:bookmarkEnd w:id="25"/>
            <w:bookmarkEnd w:id="26"/>
          </w:p>
          <w:p w:rsidR="00B41118" w:rsidRPr="00C00499" w:rsidRDefault="00B41118" w:rsidP="00AE077C">
            <w:pPr>
              <w:numPr>
                <w:ilvl w:val="1"/>
                <w:numId w:val="3"/>
              </w:numPr>
              <w:tabs>
                <w:tab w:val="left" w:pos="960"/>
                <w:tab w:val="left" w:pos="1134"/>
              </w:tabs>
              <w:spacing w:after="120"/>
              <w:ind w:left="0" w:firstLine="567"/>
              <w:jc w:val="both"/>
            </w:pPr>
            <w:r w:rsidRPr="00C00499">
              <w:t xml:space="preserve"> Participant la licitaţie poate fi orice operator economic rezident sau nerezident</w:t>
            </w:r>
            <w:r>
              <w:t xml:space="preserve">, persoană fizică sau juridică  de drept public sau privat ori asociație de astfel de persoane, </w:t>
            </w:r>
            <w:r w:rsidRPr="00C00499">
              <w:t>care are dreptul de a pa</w:t>
            </w:r>
            <w:r>
              <w:t>rticipa, în condiţiile Legii</w:t>
            </w:r>
            <w:r w:rsidRPr="00C00499">
              <w:t xml:space="preserve"> </w:t>
            </w:r>
            <w:r w:rsidR="00AE077C">
              <w:t>nr. 131/</w:t>
            </w:r>
            <w:r w:rsidRPr="00134076">
              <w:t>2015</w:t>
            </w:r>
            <w:r w:rsidRPr="00C00499">
              <w:t xml:space="preserve"> privind achiziţiile publice</w:t>
            </w:r>
            <w:r w:rsidR="00AE077C">
              <w:t xml:space="preserve"> (în continuare Legea nr. 131/2015)</w:t>
            </w:r>
            <w:r w:rsidRPr="00C00499">
              <w:t xml:space="preserve">, la procedura de atribuire a contractului de achiziţii publice. </w:t>
            </w:r>
          </w:p>
          <w:p w:rsidR="00B41118" w:rsidRPr="00C00499" w:rsidRDefault="00B41118" w:rsidP="00AE077C">
            <w:pPr>
              <w:tabs>
                <w:tab w:val="left" w:pos="960"/>
                <w:tab w:val="left" w:pos="1134"/>
              </w:tabs>
              <w:spacing w:after="120"/>
              <w:ind w:left="567"/>
              <w:jc w:val="both"/>
            </w:pPr>
          </w:p>
          <w:p w:rsidR="00B41118" w:rsidRPr="005B398C" w:rsidRDefault="00B41118" w:rsidP="00AE077C">
            <w:pPr>
              <w:numPr>
                <w:ilvl w:val="1"/>
                <w:numId w:val="3"/>
              </w:numPr>
              <w:tabs>
                <w:tab w:val="left" w:pos="960"/>
                <w:tab w:val="left" w:pos="1134"/>
              </w:tabs>
              <w:spacing w:after="120"/>
              <w:ind w:left="0" w:firstLine="567"/>
              <w:jc w:val="both"/>
              <w:rPr>
                <w:lang w:val="en-US"/>
              </w:rPr>
            </w:pPr>
            <w:r w:rsidRPr="00F8384A">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t>.</w:t>
            </w:r>
            <w:bookmarkStart w:id="27" w:name="_Toc392180129"/>
            <w:bookmarkStart w:id="28" w:name="_Toc449539019"/>
          </w:p>
          <w:p w:rsidR="005B398C" w:rsidRDefault="005B398C" w:rsidP="00753821"/>
          <w:p w:rsidR="005B398C" w:rsidRDefault="005B398C" w:rsidP="005B398C">
            <w:pPr>
              <w:tabs>
                <w:tab w:val="left" w:pos="960"/>
                <w:tab w:val="left" w:pos="1134"/>
              </w:tabs>
              <w:spacing w:after="120"/>
              <w:ind w:left="567"/>
              <w:jc w:val="both"/>
              <w:rPr>
                <w:lang w:val="en-US"/>
              </w:rPr>
            </w:pP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r w:rsidRPr="00C00499">
              <w:t xml:space="preserve">Cheltuielile de participare la </w:t>
            </w:r>
            <w:bookmarkEnd w:id="27"/>
            <w:bookmarkEnd w:id="28"/>
            <w:r>
              <w:t>procedura de achiziție</w:t>
            </w:r>
          </w:p>
          <w:p w:rsidR="00B41118" w:rsidRDefault="00B41118" w:rsidP="00AE077C">
            <w:pPr>
              <w:numPr>
                <w:ilvl w:val="1"/>
                <w:numId w:val="3"/>
              </w:numPr>
              <w:tabs>
                <w:tab w:val="left" w:pos="960"/>
                <w:tab w:val="left" w:pos="1134"/>
              </w:tabs>
              <w:spacing w:after="120"/>
              <w:ind w:left="0" w:firstLine="567"/>
              <w:jc w:val="both"/>
            </w:pPr>
            <w:r w:rsidRPr="00C00499">
              <w:t>Ofertantul suportă toate costurile legate de pregătirea şi înai</w:t>
            </w:r>
            <w:r>
              <w:t xml:space="preserve">ntarea ofertei, iar autoritatea </w:t>
            </w:r>
            <w:r w:rsidRPr="00C00499">
              <w:t>contractantă nu poartă nici o responsabilitate pentru aceste costuri, indiferent de desfăşurarea sau rezultatul procedurii de licitaţie.</w:t>
            </w:r>
          </w:p>
          <w:p w:rsidR="00AE077C" w:rsidRPr="005A71E8" w:rsidRDefault="00AE077C" w:rsidP="00AE077C">
            <w:pPr>
              <w:numPr>
                <w:ilvl w:val="1"/>
                <w:numId w:val="3"/>
              </w:numPr>
              <w:tabs>
                <w:tab w:val="left" w:pos="960"/>
                <w:tab w:val="left" w:pos="1134"/>
              </w:tabs>
              <w:spacing w:after="120"/>
              <w:ind w:left="0" w:firstLine="567"/>
              <w:jc w:val="both"/>
            </w:pPr>
            <w:r w:rsidRPr="00C60D06">
              <w:t>La depunerea ofertelor, operatorul economic</w:t>
            </w:r>
            <w:r>
              <w:t>, după caz, va achita</w:t>
            </w:r>
            <w:r w:rsidRPr="00C60D06">
              <w:t xml:space="preserve"> o taxă</w:t>
            </w:r>
            <w:r w:rsidRPr="005A71E8">
              <w:t>. Modul de achitare a taxei menţionate, precum şi cuantumul acesteia sînt stabilite de Guvern.</w:t>
            </w:r>
          </w:p>
          <w:p w:rsidR="00B41118" w:rsidRPr="00C00499" w:rsidRDefault="00B41118" w:rsidP="00AE077C">
            <w:pPr>
              <w:numPr>
                <w:ilvl w:val="1"/>
                <w:numId w:val="3"/>
              </w:numPr>
              <w:tabs>
                <w:tab w:val="left" w:pos="960"/>
                <w:tab w:val="left" w:pos="1134"/>
              </w:tabs>
              <w:spacing w:after="120"/>
              <w:ind w:left="0" w:firstLine="567"/>
              <w:jc w:val="both"/>
            </w:pPr>
            <w:r>
              <w:t>Achitarea taxei pentru depunerea ofertei se va efectua prin intermediul platformei de achiziții electronice prin care se depune oferta.</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C00499">
              <w:lastRenderedPageBreak/>
              <w:t>Limba de comunicare în cadrul licitaţiei</w:t>
            </w:r>
            <w:bookmarkEnd w:id="29"/>
            <w:bookmarkEnd w:id="30"/>
          </w:p>
          <w:p w:rsidR="00B41118" w:rsidRDefault="00B41118" w:rsidP="00AE077C">
            <w:pPr>
              <w:numPr>
                <w:ilvl w:val="1"/>
                <w:numId w:val="3"/>
              </w:numPr>
              <w:tabs>
                <w:tab w:val="left" w:pos="960"/>
                <w:tab w:val="left" w:pos="1134"/>
              </w:tabs>
              <w:spacing w:after="120"/>
              <w:ind w:left="0" w:firstLine="567"/>
              <w:jc w:val="both"/>
            </w:pPr>
            <w:r w:rsidRPr="00C00499">
              <w:t xml:space="preserve">Oferta, </w:t>
            </w:r>
            <w:r>
              <w:t xml:space="preserve">Documentul Unic de Achiziții European (în continuare </w:t>
            </w:r>
            <w:r w:rsidRPr="00D256DB">
              <w:rPr>
                <w:b/>
              </w:rPr>
              <w:t>DUAE</w:t>
            </w:r>
            <w:r>
              <w:t xml:space="preserve">), </w:t>
            </w:r>
            <w:r w:rsidRPr="00C00499">
              <w:t xml:space="preserve">documentele </w:t>
            </w:r>
            <w:r>
              <w:t>de atribuire</w:t>
            </w:r>
            <w:r w:rsidRPr="00C00499">
              <w:t xml:space="preserve"> şi toată corespondenţa dintre ofertant şi </w:t>
            </w:r>
            <w:r>
              <w:t>autoritatea</w:t>
            </w:r>
            <w:r w:rsidRPr="00C00499">
              <w:t xml:space="preserve"> contractantă vor fi întocmite în limba de stat. Documentele justificative şi literatura de specialitate tipărită, care fac parte din ofertă, pot fi în altă limbă, cu condiţia ca acestea să fie însoţite de o traducere exactă a fragment</w:t>
            </w:r>
            <w:r>
              <w:t xml:space="preserve">elor relevante în limba de stat. </w:t>
            </w:r>
            <w:r w:rsidRPr="00C00499">
              <w:t xml:space="preserve">  </w:t>
            </w:r>
          </w:p>
          <w:p w:rsidR="00B41118" w:rsidRDefault="00B41118" w:rsidP="00AE077C">
            <w:pPr>
              <w:numPr>
                <w:ilvl w:val="1"/>
                <w:numId w:val="3"/>
              </w:numPr>
              <w:tabs>
                <w:tab w:val="left" w:pos="960"/>
                <w:tab w:val="left" w:pos="1134"/>
              </w:tabs>
              <w:spacing w:after="120"/>
              <w:ind w:left="0" w:firstLine="567"/>
              <w:jc w:val="both"/>
            </w:pPr>
            <w:r>
              <w:t>Autoritatea</w:t>
            </w:r>
            <w:r w:rsidRPr="00C00499">
              <w:t xml:space="preserve"> contractantă</w:t>
            </w:r>
            <w:r>
              <w:t xml:space="preserve"> poate specifica după caz, în </w:t>
            </w:r>
            <w:r w:rsidRPr="007A6559">
              <w:rPr>
                <w:b/>
              </w:rPr>
              <w:t>FDA</w:t>
            </w:r>
            <w:r>
              <w:t xml:space="preserve"> posibilitatea depunerii ofertei și într-o altă limbă de circulație internațională.</w:t>
            </w:r>
          </w:p>
          <w:p w:rsidR="00514847" w:rsidRPr="00C00499" w:rsidRDefault="004B632D" w:rsidP="00AE077C">
            <w:pPr>
              <w:numPr>
                <w:ilvl w:val="1"/>
                <w:numId w:val="3"/>
              </w:numPr>
              <w:tabs>
                <w:tab w:val="left" w:pos="960"/>
                <w:tab w:val="left" w:pos="1134"/>
              </w:tabs>
              <w:spacing w:after="120"/>
              <w:ind w:left="0" w:firstLine="567"/>
              <w:jc w:val="both"/>
            </w:pPr>
            <w:r>
              <w:t xml:space="preserve"> </w:t>
            </w:r>
            <w:r w:rsidR="005B398C">
              <w:t>Documentaţia standart</w:t>
            </w:r>
            <w:r>
              <w:t xml:space="preserve"> va fi prez</w:t>
            </w:r>
            <w:r w:rsidR="003C41CD">
              <w:t>e</w:t>
            </w:r>
            <w:r>
              <w:t>ntat</w:t>
            </w:r>
            <w:r w:rsidR="009A4214">
              <w:t>ă</w:t>
            </w:r>
            <w:r>
              <w:t xml:space="preserve"> în </w:t>
            </w:r>
            <w:r w:rsidR="0097461D">
              <w:t xml:space="preserve">două </w:t>
            </w:r>
            <w:r>
              <w:t>limbi (română şi engleză), în caz de divergenţe va pre</w:t>
            </w:r>
            <w:r w:rsidR="005B398C">
              <w:t>vala versiunea prezentată în lim</w:t>
            </w:r>
            <w:r>
              <w:t>ba română.</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C00499">
              <w:t xml:space="preserve">Secţiunile Documentelor </w:t>
            </w:r>
            <w:r>
              <w:t>de atribuire</w:t>
            </w:r>
            <w:bookmarkEnd w:id="31"/>
            <w:bookmarkEnd w:id="32"/>
          </w:p>
          <w:p w:rsidR="00B41118" w:rsidRPr="00C00499" w:rsidRDefault="00B41118" w:rsidP="00AE077C">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w:t>
            </w:r>
            <w:r w:rsidR="00AE077C">
              <w:t>în prezentul punct</w:t>
            </w:r>
            <w:r w:rsidRPr="00C00499">
              <w:t xml:space="preserve"> şi trebuie citite în conjuncţie cu orice modificare conform </w:t>
            </w:r>
            <w:r w:rsidR="00AE077C">
              <w:t>punctului</w:t>
            </w:r>
            <w:r w:rsidRPr="0094076A">
              <w:rPr>
                <w:shd w:val="clear" w:color="auto" w:fill="FFFFFF" w:themeFill="background1"/>
              </w:rPr>
              <w:t xml:space="preserve"> </w:t>
            </w:r>
            <w:r w:rsidRPr="00AE077C">
              <w:rPr>
                <w:shd w:val="clear" w:color="auto" w:fill="FFFFFF" w:themeFill="background1"/>
              </w:rPr>
              <w:t>IPO8.</w:t>
            </w:r>
          </w:p>
          <w:p w:rsidR="00AE077C" w:rsidRDefault="00AE077C" w:rsidP="00AE077C">
            <w:pPr>
              <w:tabs>
                <w:tab w:val="left" w:pos="1134"/>
                <w:tab w:val="left" w:pos="1602"/>
                <w:tab w:val="left" w:pos="2502"/>
              </w:tabs>
              <w:ind w:firstLine="567"/>
              <w:jc w:val="both"/>
            </w:pPr>
            <w:r w:rsidRPr="00AE077C">
              <w:t>CAPITOLUL I</w:t>
            </w:r>
            <w:r w:rsidR="00B41118" w:rsidRPr="00C00499">
              <w:t xml:space="preserve">. Instrucţiuni pentru ofertanţi </w:t>
            </w:r>
          </w:p>
          <w:p w:rsidR="00B41118" w:rsidRPr="00C00499" w:rsidRDefault="00AE077C" w:rsidP="00AE077C">
            <w:pPr>
              <w:tabs>
                <w:tab w:val="left" w:pos="1134"/>
                <w:tab w:val="left" w:pos="1602"/>
                <w:tab w:val="left" w:pos="2502"/>
              </w:tabs>
              <w:ind w:firstLine="567"/>
              <w:jc w:val="both"/>
            </w:pPr>
            <w:r w:rsidRPr="00AE077C">
              <w:t>CAPITOLUL I</w:t>
            </w:r>
            <w:r>
              <w:t>I</w:t>
            </w:r>
            <w:r w:rsidR="00B41118" w:rsidRPr="00FB0A44">
              <w:t xml:space="preserve">. Fişa de date a achiziţiei </w:t>
            </w:r>
          </w:p>
          <w:p w:rsidR="00B41118" w:rsidRPr="00C00499" w:rsidRDefault="00AE077C" w:rsidP="00AE077C">
            <w:pPr>
              <w:tabs>
                <w:tab w:val="left" w:pos="1134"/>
                <w:tab w:val="left" w:pos="1602"/>
                <w:tab w:val="left" w:pos="2502"/>
              </w:tabs>
              <w:ind w:firstLine="567"/>
              <w:jc w:val="both"/>
            </w:pPr>
            <w:r w:rsidRPr="00AE077C">
              <w:t>CAPITOLUL I</w:t>
            </w:r>
            <w:r>
              <w:t>II</w:t>
            </w:r>
            <w:r w:rsidR="00B41118" w:rsidRPr="00C00499">
              <w:t>. Formulare pentru depunerea ofertei</w:t>
            </w:r>
          </w:p>
          <w:p w:rsidR="00B41118" w:rsidRDefault="00AE077C" w:rsidP="00AE077C">
            <w:pPr>
              <w:tabs>
                <w:tab w:val="left" w:pos="1134"/>
                <w:tab w:val="left" w:pos="1602"/>
                <w:tab w:val="left" w:pos="2502"/>
              </w:tabs>
              <w:ind w:firstLine="567"/>
              <w:jc w:val="both"/>
            </w:pPr>
            <w:r w:rsidRPr="00AE077C">
              <w:t>CAPITOLUL I</w:t>
            </w:r>
            <w:r>
              <w:t>V</w:t>
            </w:r>
            <w:r w:rsidR="00B41118" w:rsidRPr="00C00499">
              <w:t xml:space="preserve">. Specificații tehnice și </w:t>
            </w:r>
            <w:r w:rsidR="00B41118">
              <w:t xml:space="preserve">de </w:t>
            </w:r>
            <w:r w:rsidR="00B41118" w:rsidRPr="00C00499">
              <w:t>preț.</w:t>
            </w:r>
          </w:p>
          <w:p w:rsidR="00285830" w:rsidRPr="00C00499" w:rsidRDefault="00285830" w:rsidP="00AE077C">
            <w:pPr>
              <w:tabs>
                <w:tab w:val="left" w:pos="1134"/>
                <w:tab w:val="left" w:pos="1602"/>
                <w:tab w:val="left" w:pos="2502"/>
              </w:tabs>
              <w:ind w:firstLine="567"/>
              <w:jc w:val="both"/>
            </w:pPr>
            <w:r>
              <w:t>CAPITOLUL V. Formularul de c</w:t>
            </w:r>
            <w:r w:rsidRPr="00C00499">
              <w:t>ontract</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C00499">
              <w:t xml:space="preserve">Clarificarea şi modificarea documentelor </w:t>
            </w:r>
            <w:r>
              <w:t>de atribuire</w:t>
            </w:r>
            <w:bookmarkEnd w:id="33"/>
            <w:bookmarkEnd w:id="34"/>
          </w:p>
          <w:p w:rsidR="00B41118" w:rsidRDefault="00B41118" w:rsidP="00AE077C">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w:t>
            </w:r>
            <w:r>
              <w:t xml:space="preserve"> </w:t>
            </w:r>
            <w:r w:rsidRPr="00C00499">
              <w:t>în scris</w:t>
            </w:r>
            <w:r>
              <w:t>, prin mijloace electronice de comunicare</w:t>
            </w:r>
            <w:r w:rsidRPr="00AE7FBF">
              <w:rPr>
                <w:b/>
              </w:rPr>
              <w:t>.</w:t>
            </w:r>
            <w:r w:rsidRPr="00C00499">
              <w:t xml:space="preserve"> Autoritatea contractantă va răspunde în scris</w:t>
            </w:r>
            <w:r>
              <w:t>, prin mijloace electronice de comunicare</w:t>
            </w:r>
            <w:r w:rsidRPr="00C00499">
              <w:t xml:space="preserve"> la orice cerere de clarificare, înainte de termenul-limită pentru depunerea ofertelor. </w:t>
            </w:r>
          </w:p>
          <w:p w:rsidR="00B41118" w:rsidRDefault="00B41118" w:rsidP="00AE077C">
            <w:pPr>
              <w:numPr>
                <w:ilvl w:val="1"/>
                <w:numId w:val="3"/>
              </w:numPr>
              <w:tabs>
                <w:tab w:val="left" w:pos="960"/>
                <w:tab w:val="left" w:pos="1134"/>
              </w:tabs>
              <w:spacing w:after="120"/>
              <w:ind w:left="0" w:firstLine="567"/>
              <w:jc w:val="both"/>
            </w:pPr>
            <w:r w:rsidRPr="00180B4A">
              <w:t xml:space="preserve">Pînă la expirarea termenului de depunere a ofertelor, autoritatea contractantă are dreptul să modifice documentaţia de atribuire fie din proprie iniţiativă, fie ca răspuns la solicitarea de clarificare a unui </w:t>
            </w:r>
            <w:r>
              <w:t>operator economic</w:t>
            </w:r>
            <w:r w:rsidRPr="00180B4A">
              <w:t>,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r w:rsidRPr="00180B4A">
              <w:t xml:space="preserve"> </w:t>
            </w:r>
          </w:p>
          <w:p w:rsidR="00B41118" w:rsidRPr="00180B4A" w:rsidRDefault="00B41118" w:rsidP="00AE077C">
            <w:pPr>
              <w:numPr>
                <w:ilvl w:val="1"/>
                <w:numId w:val="3"/>
              </w:numPr>
              <w:tabs>
                <w:tab w:val="left" w:pos="960"/>
                <w:tab w:val="left" w:pos="1134"/>
              </w:tabs>
              <w:spacing w:after="120"/>
              <w:ind w:left="0" w:firstLine="567"/>
              <w:jc w:val="both"/>
            </w:pPr>
            <w:r w:rsidRPr="00CD0CEF">
              <w:rPr>
                <w:lang w:val="en-GB"/>
              </w:rPr>
              <w:t>În cazul în care operatorul economic nu a transmis solicitarea de clarificare în timp util, punînd astfel autoritatea contractantă în imposibilitate de a respecta</w:t>
            </w:r>
            <w:r>
              <w:rPr>
                <w:lang w:val="en-GB"/>
              </w:rPr>
              <w:t xml:space="preserve"> termenele prevăzute la art. </w:t>
            </w:r>
            <w:r w:rsidR="00AE077C">
              <w:rPr>
                <w:lang w:val="en-GB"/>
              </w:rPr>
              <w:t>34, alin. (4) din Legea nr. 131/</w:t>
            </w:r>
            <w:r>
              <w:rPr>
                <w:lang w:val="en-GB"/>
              </w:rPr>
              <w:t>2015</w:t>
            </w:r>
            <w:r w:rsidRPr="00CD0CEF">
              <w:rPr>
                <w:lang w:val="en-GB"/>
              </w:rPr>
              <w:t>, aceasta din urmă este în drept să nu răspundă.</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r w:rsidRPr="00C00499">
              <w:t>Practicile de corupere şi alte practici interzise</w:t>
            </w:r>
            <w:bookmarkEnd w:id="35"/>
            <w:bookmarkEnd w:id="36"/>
          </w:p>
          <w:p w:rsidR="00B41118" w:rsidRPr="00C00499" w:rsidRDefault="00B41118" w:rsidP="00AE077C">
            <w:pPr>
              <w:numPr>
                <w:ilvl w:val="1"/>
                <w:numId w:val="3"/>
              </w:numPr>
              <w:tabs>
                <w:tab w:val="left" w:pos="960"/>
                <w:tab w:val="left" w:pos="1134"/>
              </w:tabs>
              <w:spacing w:after="120"/>
              <w:ind w:left="0" w:firstLine="567"/>
              <w:jc w:val="both"/>
            </w:pPr>
            <w:r>
              <w:t>Autoritățile</w:t>
            </w:r>
            <w:r w:rsidRPr="00C00499">
              <w:t xml:space="preserve"> contractant</w:t>
            </w:r>
            <w:r>
              <w:t>e</w:t>
            </w:r>
            <w:r w:rsidRPr="00C00499">
              <w:t xml:space="preserve"> şi participanţii la licitaţiile publice </w:t>
            </w:r>
            <w:r>
              <w:t>vor</w:t>
            </w:r>
            <w:r w:rsidRPr="00C00499">
              <w:t xml:space="preserve"> respect</w:t>
            </w:r>
            <w:r>
              <w:t>a</w:t>
            </w:r>
            <w:r w:rsidRPr="00C00499">
              <w:t xml:space="preserve"> cele mai înalte standarde ale eticii de conduită în desfăşurarea şi implementarea proceselor de achiziţii, precum şi în executarea contractelor</w:t>
            </w:r>
            <w:r>
              <w:t xml:space="preserve"> de achiziție publică</w:t>
            </w:r>
            <w:r w:rsidRPr="00C00499">
              <w:t xml:space="preserve">. </w:t>
            </w:r>
          </w:p>
          <w:p w:rsidR="00B41118" w:rsidRPr="00C00499" w:rsidRDefault="00B41118" w:rsidP="00AE077C">
            <w:pPr>
              <w:numPr>
                <w:ilvl w:val="1"/>
                <w:numId w:val="3"/>
              </w:numPr>
              <w:tabs>
                <w:tab w:val="left" w:pos="960"/>
                <w:tab w:val="left" w:pos="1134"/>
              </w:tabs>
              <w:spacing w:after="120"/>
              <w:ind w:left="0" w:firstLine="567"/>
              <w:jc w:val="both"/>
            </w:pPr>
            <w:r w:rsidRPr="00C00499">
              <w:t>În cazul în care autoritatea</w:t>
            </w:r>
            <w:r>
              <w:t xml:space="preserve"> </w:t>
            </w:r>
            <w:r w:rsidRPr="00C00499">
              <w:t xml:space="preserve">contractantă va depista că ofertantul a fost implicat în </w:t>
            </w:r>
            <w:r w:rsidR="00AE077C">
              <w:t>practicile menționate</w:t>
            </w:r>
            <w:r w:rsidRPr="00C00499">
              <w:t xml:space="preserve"> </w:t>
            </w:r>
            <w:r w:rsidR="00AE077C">
              <w:t>la</w:t>
            </w:r>
            <w:r w:rsidRPr="00C00499">
              <w:t xml:space="preserve"> punctul </w:t>
            </w:r>
            <w:r w:rsidRPr="00AE077C">
              <w:t>IPO9.4</w:t>
            </w:r>
            <w:r w:rsidRPr="00C00499">
              <w:t xml:space="preserve"> în cadrul procesului de concurenţă pentru contractul de achiziţie publică sau pe parcursul executării contractului, aceasta: </w:t>
            </w:r>
          </w:p>
          <w:p w:rsidR="00B41118" w:rsidRPr="00625355" w:rsidRDefault="00B41118" w:rsidP="00B10B5A">
            <w:pPr>
              <w:pStyle w:val="Titlu3"/>
              <w:keepNext w:val="0"/>
              <w:keepLines w:val="0"/>
              <w:numPr>
                <w:ilvl w:val="0"/>
                <w:numId w:val="21"/>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625355">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r w:rsidRPr="00625355">
              <w:rPr>
                <w:rFonts w:ascii="Times New Roman" w:hAnsi="Times New Roman" w:cs="Times New Roman"/>
                <w:b w:val="0"/>
                <w:color w:val="auto"/>
              </w:rPr>
              <w:t xml:space="preserve"> </w:t>
            </w:r>
          </w:p>
          <w:p w:rsidR="00B41118" w:rsidRDefault="00B41118" w:rsidP="00B10B5A">
            <w:pPr>
              <w:pStyle w:val="Titlu3"/>
              <w:keepNext w:val="0"/>
              <w:keepLines w:val="0"/>
              <w:numPr>
                <w:ilvl w:val="0"/>
                <w:numId w:val="21"/>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625355">
              <w:rPr>
                <w:rFonts w:ascii="Times New Roman" w:hAnsi="Times New Roman" w:cs="Times New Roman"/>
                <w:b w:val="0"/>
                <w:color w:val="auto"/>
              </w:rPr>
              <w:t>va întreprinde orice alte măsuri pre</w:t>
            </w:r>
            <w:r w:rsidR="00AE077C">
              <w:rPr>
                <w:rFonts w:ascii="Times New Roman" w:hAnsi="Times New Roman" w:cs="Times New Roman"/>
                <w:b w:val="0"/>
                <w:color w:val="auto"/>
              </w:rPr>
              <w:t xml:space="preserve">văzute în articolul 40 al Legii </w:t>
            </w:r>
            <w:r w:rsidR="00AE077C" w:rsidRPr="00AE077C">
              <w:rPr>
                <w:rFonts w:ascii="Times New Roman" w:hAnsi="Times New Roman" w:cs="Times New Roman"/>
                <w:b w:val="0"/>
                <w:color w:val="auto"/>
                <w:lang w:val="en-GB"/>
              </w:rPr>
              <w:t>nr. 131/2015</w:t>
            </w:r>
            <w:bookmarkEnd w:id="40"/>
            <w:bookmarkEnd w:id="41"/>
            <w:bookmarkEnd w:id="42"/>
            <w:r>
              <w:rPr>
                <w:rFonts w:ascii="Times New Roman" w:hAnsi="Times New Roman" w:cs="Times New Roman"/>
                <w:b w:val="0"/>
                <w:color w:val="auto"/>
              </w:rPr>
              <w:t>.</w:t>
            </w:r>
          </w:p>
          <w:p w:rsidR="00B41118" w:rsidRPr="00F55CC1" w:rsidRDefault="00B41118" w:rsidP="00AE077C">
            <w:pPr>
              <w:numPr>
                <w:ilvl w:val="1"/>
                <w:numId w:val="3"/>
              </w:numPr>
              <w:tabs>
                <w:tab w:val="left" w:pos="960"/>
                <w:tab w:val="left" w:pos="1134"/>
              </w:tabs>
              <w:spacing w:after="120"/>
              <w:ind w:left="0" w:firstLine="567"/>
              <w:jc w:val="both"/>
            </w:pPr>
            <w:r>
              <w:t xml:space="preserve">În cazul în care, Agenția Achiziții Publice, în procesul de monitorizare a procedurilor de achiziții publice, constată că un operator economic a fost implicat în practicile </w:t>
            </w:r>
            <w:r w:rsidR="00AE077C">
              <w:t>menționate la punctul</w:t>
            </w:r>
            <w:r>
              <w:t xml:space="preserve"> </w:t>
            </w:r>
            <w:r w:rsidRPr="00AE077C">
              <w:t>IPO9.4</w:t>
            </w:r>
            <w:r w:rsidRPr="0094076A">
              <w:rPr>
                <w:b/>
              </w:rPr>
              <w:t>,</w:t>
            </w:r>
            <w:r w:rsidRPr="00F55CC1">
              <w:rPr>
                <w:b/>
              </w:rPr>
              <w:t xml:space="preserve"> </w:t>
            </w:r>
            <w:r w:rsidRPr="00F55CC1">
              <w:t>va raporta imediat organelor competente fiecare caz de corupere sau de tentativă de corupere comis de operatorul economic</w:t>
            </w:r>
            <w:r>
              <w:t xml:space="preserve"> respectiv.</w:t>
            </w:r>
          </w:p>
          <w:p w:rsidR="00B41118" w:rsidRPr="00C00499" w:rsidRDefault="00B41118" w:rsidP="00AE077C">
            <w:pPr>
              <w:numPr>
                <w:ilvl w:val="1"/>
                <w:numId w:val="3"/>
              </w:numPr>
              <w:tabs>
                <w:tab w:val="left" w:pos="960"/>
                <w:tab w:val="left" w:pos="1134"/>
              </w:tabs>
              <w:spacing w:after="120"/>
              <w:ind w:left="0" w:firstLine="567"/>
              <w:jc w:val="both"/>
            </w:pPr>
            <w:r w:rsidRPr="00C00499">
              <w:t>În</w:t>
            </w:r>
            <w:r w:rsidR="00AE077C">
              <w:t xml:space="preserve"> cadrul procedurilor de achiziție și executării contractului</w:t>
            </w:r>
            <w:r w:rsidRPr="00C00499">
              <w:t xml:space="preserve">, nu se permit următoarele </w:t>
            </w:r>
            <w:r w:rsidRPr="00C00499">
              <w:lastRenderedPageBreak/>
              <w:t>acţiuni:</w:t>
            </w:r>
          </w:p>
          <w:p w:rsidR="00B41118" w:rsidRPr="00F55CC1" w:rsidRDefault="00B41118" w:rsidP="00B10B5A">
            <w:pPr>
              <w:pStyle w:val="Titlu3"/>
              <w:keepNext w:val="0"/>
              <w:keepLines w:val="0"/>
              <w:numPr>
                <w:ilvl w:val="0"/>
                <w:numId w:val="22"/>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F55CC1">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r w:rsidRPr="00F55CC1">
              <w:rPr>
                <w:rFonts w:ascii="Times New Roman" w:hAnsi="Times New Roman" w:cs="Times New Roman"/>
                <w:b w:val="0"/>
                <w:color w:val="auto"/>
              </w:rPr>
              <w:t xml:space="preserve"> </w:t>
            </w:r>
            <w:r>
              <w:rPr>
                <w:rFonts w:ascii="Times New Roman" w:hAnsi="Times New Roman" w:cs="Times New Roman"/>
                <w:b w:val="0"/>
                <w:color w:val="auto"/>
              </w:rPr>
              <w:t xml:space="preserve"> </w:t>
            </w:r>
          </w:p>
          <w:p w:rsidR="00B41118" w:rsidRPr="00F55CC1" w:rsidRDefault="00B41118" w:rsidP="00B10B5A">
            <w:pPr>
              <w:pStyle w:val="Titlu3"/>
              <w:keepNext w:val="0"/>
              <w:keepLines w:val="0"/>
              <w:numPr>
                <w:ilvl w:val="0"/>
                <w:numId w:val="22"/>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F55CC1">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r w:rsidRPr="00F55CC1">
              <w:rPr>
                <w:rFonts w:ascii="Times New Roman" w:hAnsi="Times New Roman" w:cs="Times New Roman"/>
                <w:b w:val="0"/>
                <w:color w:val="auto"/>
              </w:rPr>
              <w:t xml:space="preserve"> </w:t>
            </w:r>
          </w:p>
          <w:p w:rsidR="00B41118" w:rsidRPr="00F55CC1" w:rsidRDefault="00B41118" w:rsidP="00B10B5A">
            <w:pPr>
              <w:pStyle w:val="Titlu3"/>
              <w:keepNext w:val="0"/>
              <w:keepLines w:val="0"/>
              <w:numPr>
                <w:ilvl w:val="0"/>
                <w:numId w:val="22"/>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F55CC1">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rsidR="00B41118" w:rsidRPr="00F55CC1" w:rsidRDefault="00B41118" w:rsidP="00B10B5A">
            <w:pPr>
              <w:pStyle w:val="Titlu3"/>
              <w:keepNext w:val="0"/>
              <w:keepLines w:val="0"/>
              <w:numPr>
                <w:ilvl w:val="0"/>
                <w:numId w:val="22"/>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F55CC1">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rsidR="00B41118" w:rsidRDefault="00B41118" w:rsidP="00B10B5A">
            <w:pPr>
              <w:pStyle w:val="Titlu3"/>
              <w:keepNext w:val="0"/>
              <w:keepLines w:val="0"/>
              <w:numPr>
                <w:ilvl w:val="0"/>
                <w:numId w:val="22"/>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F55CC1">
              <w:rPr>
                <w:rFonts w:ascii="Times New Roman" w:hAnsi="Times New Roman" w:cs="Times New Roman"/>
                <w:b w:val="0"/>
                <w:color w:val="auto"/>
              </w:rPr>
              <w:t>distrugerea intenţionată, falsificarea, contrafacerea sau ascunderea materialelor de evidenţă ale investigării, sau darea unor informaţii false anchetatorilor, pentru a</w:t>
            </w:r>
            <w:r w:rsidR="006D18B5">
              <w:rPr>
                <w:rFonts w:ascii="Times New Roman" w:hAnsi="Times New Roman" w:cs="Times New Roman"/>
                <w:b w:val="0"/>
                <w:color w:val="auto"/>
              </w:rPr>
              <w:t>r</w:t>
            </w:r>
            <w:r w:rsidRPr="00F55CC1">
              <w:rPr>
                <w:rFonts w:ascii="Times New Roman" w:hAnsi="Times New Roman" w:cs="Times New Roman"/>
                <w:b w:val="0"/>
                <w:color w:val="auto"/>
              </w:rPr>
              <w:t xml:space="preserve"> împiedica esenţial o anchetă condusă de către organele de resort în vederea identificării unor practici </w:t>
            </w:r>
            <w:r w:rsidR="00AE077C">
              <w:rPr>
                <w:rFonts w:ascii="Times New Roman" w:hAnsi="Times New Roman" w:cs="Times New Roman"/>
                <w:b w:val="0"/>
                <w:color w:val="auto"/>
              </w:rPr>
              <w:t>menționate la lit. a)-d)</w:t>
            </w:r>
            <w:r w:rsidRPr="00F55CC1">
              <w:rPr>
                <w:rFonts w:ascii="Times New Roman" w:hAnsi="Times New Roman" w:cs="Times New Roman"/>
                <w:b w:val="0"/>
                <w:color w:val="auto"/>
              </w:rPr>
              <w:t>; precum şi ameninţarea, hărţuirea sau intimidarea oricărei părţi pentru a o împiedica să divulge informaţia cu privire la chestiuni relevante anchetei sau să exercite ancheta.</w:t>
            </w:r>
            <w:bookmarkEnd w:id="55"/>
            <w:bookmarkEnd w:id="56"/>
            <w:bookmarkEnd w:id="57"/>
          </w:p>
          <w:p w:rsidR="00B41118" w:rsidRDefault="00B41118" w:rsidP="00AE077C">
            <w:pPr>
              <w:numPr>
                <w:ilvl w:val="1"/>
                <w:numId w:val="3"/>
              </w:numPr>
              <w:tabs>
                <w:tab w:val="left" w:pos="960"/>
                <w:tab w:val="left" w:pos="1134"/>
              </w:tabs>
              <w:spacing w:after="120"/>
              <w:ind w:left="0" w:firstLine="567"/>
              <w:jc w:val="both"/>
            </w:pPr>
            <w:r w:rsidRPr="00C00499">
              <w:t xml:space="preserve">Personalul autorităţii contractante </w:t>
            </w:r>
            <w:r>
              <w:t xml:space="preserve">are obligația de a </w:t>
            </w:r>
            <w:r w:rsidRPr="00C00499">
              <w:t xml:space="preserve"> exclude practicil</w:t>
            </w:r>
            <w:r>
              <w:t>e</w:t>
            </w:r>
            <w:r w:rsidRPr="00C00499">
              <w:t xml:space="preserve"> de </w:t>
            </w:r>
            <w:r>
              <w:t>corupere</w:t>
            </w:r>
            <w:r w:rsidRPr="00C00499">
              <w:t xml:space="preserve"> </w:t>
            </w:r>
            <w:r>
              <w:t xml:space="preserve"> în vederea</w:t>
            </w:r>
            <w:r w:rsidRPr="00C00499">
              <w:t xml:space="preserve"> obţiner</w:t>
            </w:r>
            <w:r>
              <w:t>ii</w:t>
            </w:r>
            <w:r w:rsidRPr="00C00499">
              <w:t xml:space="preserve"> beneficiilor personale în legătură cu desfăşurarea</w:t>
            </w:r>
            <w:r>
              <w:t xml:space="preserve"> procedurii de</w:t>
            </w:r>
            <w:r w:rsidRPr="00C00499">
              <w:t xml:space="preserve"> achiziţii publice.</w:t>
            </w:r>
          </w:p>
          <w:p w:rsidR="00B41118" w:rsidRPr="00C00499" w:rsidRDefault="00B41118" w:rsidP="00AE077C">
            <w:pPr>
              <w:tabs>
                <w:tab w:val="left" w:pos="960"/>
                <w:tab w:val="left" w:pos="1134"/>
              </w:tabs>
              <w:spacing w:after="120"/>
              <w:jc w:val="both"/>
            </w:pPr>
          </w:p>
        </w:tc>
      </w:tr>
      <w:tr w:rsidR="00B41118" w:rsidRPr="00C00499" w:rsidTr="00AE077C">
        <w:trPr>
          <w:trHeight w:val="600"/>
        </w:trPr>
        <w:tc>
          <w:tcPr>
            <w:tcW w:w="9747" w:type="dxa"/>
            <w:vAlign w:val="center"/>
          </w:tcPr>
          <w:p w:rsidR="00B41118" w:rsidRPr="00C00499" w:rsidRDefault="00AE077C" w:rsidP="00AE077C">
            <w:pPr>
              <w:pStyle w:val="Titlu2"/>
              <w:keepNext w:val="0"/>
              <w:keepLines w:val="0"/>
              <w:tabs>
                <w:tab w:val="left" w:pos="360"/>
                <w:tab w:val="left" w:pos="1134"/>
              </w:tabs>
              <w:spacing w:before="0"/>
              <w:jc w:val="center"/>
            </w:pPr>
            <w:bookmarkStart w:id="58" w:name="_Toc392180141"/>
            <w:bookmarkStart w:id="59" w:name="_Toc449539031"/>
            <w:r>
              <w:lastRenderedPageBreak/>
              <w:t xml:space="preserve">Secțiunea a-2-a. </w:t>
            </w:r>
            <w:r w:rsidR="00B41118" w:rsidRPr="00C00499">
              <w:t>Criterii de calificare</w:t>
            </w:r>
            <w:bookmarkEnd w:id="58"/>
            <w:bookmarkEnd w:id="59"/>
          </w:p>
        </w:tc>
      </w:tr>
      <w:tr w:rsidR="00B41118" w:rsidRPr="00C00499" w:rsidTr="00AE077C">
        <w:trPr>
          <w:trHeight w:val="283"/>
        </w:trPr>
        <w:tc>
          <w:tcPr>
            <w:tcW w:w="9747" w:type="dxa"/>
            <w:vAlign w:val="center"/>
          </w:tcPr>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C00499">
              <w:t>Criterii generale</w:t>
            </w:r>
            <w:bookmarkEnd w:id="60"/>
            <w:bookmarkEnd w:id="61"/>
          </w:p>
          <w:p w:rsidR="00B41118" w:rsidRPr="00D256DB" w:rsidRDefault="00B41118" w:rsidP="00AE077C">
            <w:pPr>
              <w:numPr>
                <w:ilvl w:val="1"/>
                <w:numId w:val="3"/>
              </w:numPr>
              <w:tabs>
                <w:tab w:val="left" w:pos="960"/>
                <w:tab w:val="left" w:pos="1134"/>
              </w:tabs>
              <w:spacing w:after="120"/>
              <w:ind w:left="0" w:firstLine="567"/>
              <w:jc w:val="both"/>
              <w:rPr>
                <w:color w:val="000000" w:themeColor="text1"/>
              </w:rPr>
            </w:pPr>
            <w:r w:rsidRPr="00D256DB">
              <w:rPr>
                <w:color w:val="000000" w:themeColor="text1"/>
              </w:rPr>
              <w:t xml:space="preserve">Pentru confirmarea datelor de calificare în cadrul procedurii de achiziţii publice, operatorul economic va </w:t>
            </w:r>
            <w:r>
              <w:rPr>
                <w:color w:val="000000" w:themeColor="text1"/>
              </w:rPr>
              <w:t xml:space="preserve">completa și va prezenta </w:t>
            </w:r>
            <w:r w:rsidRPr="00B439CB">
              <w:rPr>
                <w:b/>
                <w:color w:val="000000" w:themeColor="text1"/>
              </w:rPr>
              <w:t>DUAE</w:t>
            </w:r>
            <w:r>
              <w:rPr>
                <w:color w:val="000000" w:themeColor="text1"/>
              </w:rPr>
              <w:t>,</w:t>
            </w:r>
            <w:r w:rsidRPr="00D256DB">
              <w:rPr>
                <w:color w:val="000000" w:themeColor="text1"/>
              </w:rPr>
              <w:t xml:space="preserve"> în conformitate cu </w:t>
            </w:r>
            <w:r>
              <w:rPr>
                <w:color w:val="000000" w:themeColor="text1"/>
              </w:rPr>
              <w:t>cerințele stabilite de autoritatea contractantă</w:t>
            </w:r>
            <w:r w:rsidRPr="00D256DB">
              <w:rPr>
                <w:color w:val="000000" w:themeColor="text1"/>
              </w:rPr>
              <w:t xml:space="preserve">. </w:t>
            </w:r>
          </w:p>
          <w:p w:rsidR="00B41118" w:rsidRPr="00D256DB" w:rsidRDefault="00B41118" w:rsidP="00AE077C">
            <w:pPr>
              <w:numPr>
                <w:ilvl w:val="1"/>
                <w:numId w:val="3"/>
              </w:numPr>
              <w:tabs>
                <w:tab w:val="left" w:pos="960"/>
                <w:tab w:val="left" w:pos="1134"/>
              </w:tabs>
              <w:spacing w:after="120"/>
              <w:ind w:left="0" w:firstLine="567"/>
              <w:jc w:val="both"/>
              <w:rPr>
                <w:color w:val="000000" w:themeColor="text1"/>
              </w:rPr>
            </w:pPr>
            <w:r w:rsidRPr="00D256DB">
              <w:rPr>
                <w:color w:val="000000" w:themeColor="text1"/>
              </w:rPr>
              <w:t xml:space="preserve">Prezentarea oricărui alt formular </w:t>
            </w:r>
            <w:r w:rsidRPr="0094076A">
              <w:rPr>
                <w:b/>
                <w:color w:val="000000" w:themeColor="text1"/>
              </w:rPr>
              <w:t>DUAE</w:t>
            </w:r>
            <w:r w:rsidRPr="00D256DB">
              <w:rPr>
                <w:color w:val="000000" w:themeColor="text1"/>
              </w:rPr>
              <w:t xml:space="preserve"> decît cel </w:t>
            </w:r>
            <w:r>
              <w:rPr>
                <w:color w:val="000000" w:themeColor="text1"/>
              </w:rPr>
              <w:t>solicitat</w:t>
            </w:r>
            <w:r w:rsidRPr="00D256DB">
              <w:rPr>
                <w:color w:val="000000" w:themeColor="text1"/>
              </w:rPr>
              <w:t xml:space="preserve"> de către autoritatea contractantă, </w:t>
            </w:r>
            <w:r w:rsidR="0022594E">
              <w:rPr>
                <w:color w:val="000000" w:themeColor="text1"/>
              </w:rPr>
              <w:t>va</w:t>
            </w:r>
            <w:r w:rsidRPr="00D256DB">
              <w:rPr>
                <w:color w:val="000000" w:themeColor="text1"/>
              </w:rPr>
              <w:t xml:space="preserve"> servi ca temei de descalificare de la procedura de achiziție publică.  </w:t>
            </w:r>
          </w:p>
          <w:p w:rsidR="00B41118" w:rsidRPr="00D256DB" w:rsidRDefault="00B41118" w:rsidP="00AE077C">
            <w:pPr>
              <w:tabs>
                <w:tab w:val="left" w:pos="960"/>
                <w:tab w:val="left" w:pos="1134"/>
              </w:tabs>
              <w:spacing w:after="120"/>
              <w:jc w:val="both"/>
              <w:rPr>
                <w:color w:val="000000" w:themeColor="text1"/>
              </w:rPr>
            </w:pPr>
            <w:r w:rsidRPr="00D256DB">
              <w:rPr>
                <w:color w:val="000000" w:themeColor="text1"/>
              </w:rPr>
              <w:t xml:space="preserve"> </w:t>
            </w:r>
          </w:p>
          <w:p w:rsidR="00B41118" w:rsidRPr="00C00499" w:rsidRDefault="00B41118" w:rsidP="00AE077C">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B41118" w:rsidRDefault="00B41118" w:rsidP="00B10B5A">
            <w:pPr>
              <w:pStyle w:val="Default"/>
              <w:numPr>
                <w:ilvl w:val="0"/>
                <w:numId w:val="27"/>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eligibilitatea</w:t>
            </w:r>
            <w:r w:rsidRPr="00C00499">
              <w:rPr>
                <w:rFonts w:ascii="Times New Roman" w:hAnsi="Times New Roman" w:cs="Times New Roman"/>
                <w:color w:val="auto"/>
                <w:lang w:val="ro-RO"/>
              </w:rPr>
              <w:t xml:space="preserve"> ofertantului</w:t>
            </w:r>
            <w:r>
              <w:rPr>
                <w:rFonts w:ascii="Times New Roman" w:hAnsi="Times New Roman" w:cs="Times New Roman"/>
                <w:color w:val="auto"/>
                <w:lang w:val="ro-RO"/>
              </w:rPr>
              <w:t xml:space="preserve"> sau candidatului</w:t>
            </w:r>
            <w:r w:rsidRPr="00C00499">
              <w:rPr>
                <w:rFonts w:ascii="Times New Roman" w:hAnsi="Times New Roman" w:cs="Times New Roman"/>
                <w:color w:val="auto"/>
                <w:lang w:val="ro-RO"/>
              </w:rPr>
              <w:t xml:space="preserve">; </w:t>
            </w:r>
          </w:p>
          <w:p w:rsidR="00B41118" w:rsidRDefault="00B41118" w:rsidP="00B10B5A">
            <w:pPr>
              <w:pStyle w:val="Default"/>
              <w:numPr>
                <w:ilvl w:val="0"/>
                <w:numId w:val="27"/>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capacitatea de exercitare a activității profesionale;</w:t>
            </w:r>
          </w:p>
          <w:p w:rsidR="00B41118" w:rsidRPr="00515F72" w:rsidRDefault="00B41118" w:rsidP="00B10B5A">
            <w:pPr>
              <w:pStyle w:val="Default"/>
              <w:numPr>
                <w:ilvl w:val="0"/>
                <w:numId w:val="27"/>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capacitatea</w:t>
            </w:r>
            <w:r w:rsidRPr="00515F72">
              <w:rPr>
                <w:rFonts w:ascii="Times New Roman" w:hAnsi="Times New Roman" w:cs="Times New Roman"/>
                <w:color w:val="auto"/>
                <w:lang w:val="ro-RO"/>
              </w:rPr>
              <w:t xml:space="preserve"> economică şi financiară; </w:t>
            </w:r>
          </w:p>
          <w:p w:rsidR="00B41118" w:rsidRPr="00C00499" w:rsidRDefault="00B41118" w:rsidP="00B10B5A">
            <w:pPr>
              <w:pStyle w:val="Default"/>
              <w:numPr>
                <w:ilvl w:val="0"/>
                <w:numId w:val="27"/>
              </w:numPr>
              <w:tabs>
                <w:tab w:val="left" w:pos="1134"/>
              </w:tabs>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capacitatea tehnică şi/sau profesională; </w:t>
            </w:r>
            <w:r>
              <w:rPr>
                <w:rFonts w:ascii="Times New Roman" w:hAnsi="Times New Roman" w:cs="Times New Roman"/>
                <w:color w:val="auto"/>
                <w:lang w:val="ro-RO"/>
              </w:rPr>
              <w:t xml:space="preserve"> </w:t>
            </w:r>
          </w:p>
          <w:p w:rsidR="00B41118" w:rsidRPr="00C00499" w:rsidRDefault="00B41118" w:rsidP="00B10B5A">
            <w:pPr>
              <w:pStyle w:val="Default"/>
              <w:numPr>
                <w:ilvl w:val="0"/>
                <w:numId w:val="27"/>
              </w:numPr>
              <w:tabs>
                <w:tab w:val="left" w:pos="1134"/>
              </w:tabs>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standarde de asigurare a calității; </w:t>
            </w:r>
          </w:p>
          <w:p w:rsidR="00B41118" w:rsidRDefault="00B41118" w:rsidP="00B10B5A">
            <w:pPr>
              <w:pStyle w:val="Listparagraf"/>
              <w:numPr>
                <w:ilvl w:val="0"/>
                <w:numId w:val="27"/>
              </w:numPr>
            </w:pPr>
            <w:proofErr w:type="spellStart"/>
            <w:r w:rsidRPr="00515F72">
              <w:t>standarde</w:t>
            </w:r>
            <w:proofErr w:type="spellEnd"/>
            <w:r w:rsidRPr="00515F72">
              <w:t xml:space="preserve"> de </w:t>
            </w:r>
            <w:proofErr w:type="spellStart"/>
            <w:r w:rsidRPr="00515F72">
              <w:t>protecţie</w:t>
            </w:r>
            <w:proofErr w:type="spellEnd"/>
            <w:r w:rsidRPr="00515F72">
              <w:t xml:space="preserve"> a </w:t>
            </w:r>
            <w:proofErr w:type="spellStart"/>
            <w:r w:rsidRPr="00515F72">
              <w:t>mediului</w:t>
            </w:r>
            <w:proofErr w:type="spellEnd"/>
            <w:r>
              <w:t>.</w:t>
            </w:r>
          </w:p>
          <w:p w:rsidR="00B41118" w:rsidRPr="00B66DF9" w:rsidRDefault="00B41118" w:rsidP="00AE077C">
            <w:pPr>
              <w:pStyle w:val="Listparagraf"/>
              <w:numPr>
                <w:ilvl w:val="0"/>
                <w:numId w:val="0"/>
              </w:numPr>
              <w:ind w:left="720"/>
            </w:pPr>
          </w:p>
          <w:p w:rsidR="00B41118" w:rsidRPr="00515F72" w:rsidRDefault="00B41118" w:rsidP="00AE077C"/>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62" w:name="_Toc392180143"/>
            <w:bookmarkStart w:id="63" w:name="_Toc449539033"/>
            <w:r>
              <w:t>Eligibilitatea</w:t>
            </w:r>
            <w:r w:rsidRPr="00C00499">
              <w:t xml:space="preserve"> ofertantului</w:t>
            </w:r>
            <w:bookmarkEnd w:id="62"/>
            <w:bookmarkEnd w:id="63"/>
            <w:r>
              <w:t xml:space="preserve"> sau candidatului</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Orice operator economic, rezident sau nerezident, </w:t>
            </w:r>
            <w:r>
              <w:t>persoană fizică sau juridică de drept public sau privat ori asociație de astfel de persoane</w:t>
            </w:r>
            <w:r w:rsidRPr="00C00499">
              <w:t xml:space="preserve"> are dreptul de a participa la procedura de atribuire a contractului de achiziţie  publică.</w:t>
            </w:r>
          </w:p>
          <w:p w:rsidR="00B41118" w:rsidRPr="007B5AAE" w:rsidRDefault="00B41118" w:rsidP="00AE077C">
            <w:pPr>
              <w:numPr>
                <w:ilvl w:val="1"/>
                <w:numId w:val="3"/>
              </w:numPr>
              <w:tabs>
                <w:tab w:val="left" w:pos="0"/>
                <w:tab w:val="left" w:pos="960"/>
                <w:tab w:val="left" w:pos="1134"/>
              </w:tabs>
              <w:spacing w:after="120"/>
              <w:ind w:left="0" w:firstLine="567"/>
              <w:jc w:val="both"/>
            </w:pPr>
            <w:r w:rsidRPr="007B5AAE">
              <w:rPr>
                <w:noProof w:val="0"/>
                <w:lang w:eastAsia="ro-RO"/>
              </w:rPr>
              <w:t>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rsidR="00B41118" w:rsidRPr="00C00499" w:rsidRDefault="00B41118" w:rsidP="00AE077C">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w:t>
            </w:r>
            <w:r w:rsidRPr="00C00499">
              <w:lastRenderedPageBreak/>
              <w:t>respectiv nu este eligibil, orice ofertant care se află în oricare dintre următoarele situaţii:</w:t>
            </w:r>
          </w:p>
          <w:p w:rsidR="00B41118" w:rsidRPr="00C00499" w:rsidRDefault="00B41118" w:rsidP="00B10B5A">
            <w:pPr>
              <w:numPr>
                <w:ilvl w:val="0"/>
                <w:numId w:val="23"/>
              </w:numPr>
              <w:tabs>
                <w:tab w:val="left" w:pos="1134"/>
              </w:tabs>
              <w:ind w:left="0" w:firstLine="567"/>
              <w:jc w:val="both"/>
              <w:rPr>
                <w:lang w:val="en-US"/>
              </w:rPr>
            </w:pPr>
            <w:r w:rsidRPr="00FF4F0E">
              <w:rPr>
                <w:lang w:val="en-GB"/>
              </w:rPr>
              <w:t>se află în proces de insolvabilitate</w:t>
            </w:r>
            <w:r w:rsidRPr="00FF4F0E">
              <w:rPr>
                <w:lang w:val="en-US"/>
              </w:rPr>
              <w:t xml:space="preserve"> </w:t>
            </w:r>
            <w:r w:rsidRPr="00C00499">
              <w:rPr>
                <w:lang w:val="en-US"/>
              </w:rPr>
              <w:t xml:space="preserve">ca urmare a hotărîrii judecătorești; </w:t>
            </w:r>
          </w:p>
          <w:p w:rsidR="00B41118" w:rsidRPr="00C00499" w:rsidRDefault="00B41118" w:rsidP="00B10B5A">
            <w:pPr>
              <w:numPr>
                <w:ilvl w:val="0"/>
                <w:numId w:val="23"/>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Republica Moldova sau în ţara în care este stabilit;</w:t>
            </w:r>
          </w:p>
          <w:p w:rsidR="00B41118" w:rsidRPr="00C00499" w:rsidRDefault="00B41118" w:rsidP="00B10B5A">
            <w:pPr>
              <w:numPr>
                <w:ilvl w:val="0"/>
                <w:numId w:val="23"/>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B41118" w:rsidRPr="00FF4F0E" w:rsidRDefault="00B41118" w:rsidP="00B10B5A">
            <w:pPr>
              <w:numPr>
                <w:ilvl w:val="0"/>
                <w:numId w:val="23"/>
              </w:numPr>
              <w:tabs>
                <w:tab w:val="left" w:pos="1134"/>
              </w:tabs>
              <w:ind w:left="0" w:firstLine="567"/>
              <w:jc w:val="both"/>
            </w:pPr>
            <w:r w:rsidRPr="00C00499">
              <w:t>prezintă informaţii false sau nu prezintă informaţiile solicitate de către autoritatea contractantă, în scopul demonstrării îndeplinirii criter</w:t>
            </w:r>
            <w:r>
              <w:t>iilor de calificare şi selecţie;</w:t>
            </w:r>
          </w:p>
          <w:p w:rsidR="00B41118" w:rsidRDefault="00B41118" w:rsidP="00B10B5A">
            <w:pPr>
              <w:numPr>
                <w:ilvl w:val="0"/>
                <w:numId w:val="23"/>
              </w:numPr>
              <w:tabs>
                <w:tab w:val="left" w:pos="1134"/>
              </w:tabs>
              <w:ind w:left="0" w:firstLine="567"/>
              <w:jc w:val="both"/>
            </w:pPr>
            <w:r w:rsidRPr="00FF4F0E">
              <w:t>a încălcat obligaţiile aplicabile în domeniul mediului, muncii şi asigurărilor sociale, în cazul în care autoritatea contractantă demonstrează, prin orice mijloace adecvate, acest fapt;</w:t>
            </w:r>
            <w:r>
              <w:t xml:space="preserve"> </w:t>
            </w:r>
          </w:p>
          <w:p w:rsidR="00B41118" w:rsidRDefault="00B41118" w:rsidP="00B10B5A">
            <w:pPr>
              <w:numPr>
                <w:ilvl w:val="0"/>
                <w:numId w:val="23"/>
              </w:numPr>
              <w:tabs>
                <w:tab w:val="left" w:pos="1134"/>
              </w:tabs>
              <w:ind w:left="0" w:firstLine="567"/>
              <w:jc w:val="both"/>
            </w:pPr>
            <w:r>
              <w:t>se face vinovat de o abatere profesională, care îi pune la îndoială integritatea, în cazul în care autoritatea contractantă demonstrează, prin orice mijloace adecvate, acest fapt;</w:t>
            </w:r>
          </w:p>
          <w:p w:rsidR="00B41118" w:rsidRDefault="00B41118" w:rsidP="00B10B5A">
            <w:pPr>
              <w:numPr>
                <w:ilvl w:val="0"/>
                <w:numId w:val="23"/>
              </w:numPr>
              <w:tabs>
                <w:tab w:val="left" w:pos="1134"/>
              </w:tabs>
              <w:ind w:left="0" w:firstLine="567"/>
              <w:jc w:val="both"/>
            </w:pPr>
            <w:r>
              <w:t>a încheiat cu alţi operatori economici acorduri care vizează denaturarea concurenţei, în cazul în care acest fapt se constată prin</w:t>
            </w:r>
            <w:r w:rsidR="00E245A4">
              <w:t>tr-o</w:t>
            </w:r>
            <w:r>
              <w:t xml:space="preserve"> decizie a organului abilitat în acest sens; </w:t>
            </w:r>
          </w:p>
          <w:p w:rsidR="00B41118" w:rsidRDefault="00B41118" w:rsidP="00B10B5A">
            <w:pPr>
              <w:numPr>
                <w:ilvl w:val="0"/>
                <w:numId w:val="23"/>
              </w:numPr>
              <w:tabs>
                <w:tab w:val="left" w:pos="1134"/>
              </w:tabs>
              <w:ind w:left="0" w:firstLine="567"/>
              <w:jc w:val="both"/>
            </w:pPr>
            <w:r>
              <w:t>se află într-o situaţie de conflict de interese care nu poate fi remediată în mod efectiv prin măsurile prevăzute la art.74</w:t>
            </w:r>
            <w:r w:rsidR="00E245A4">
              <w:t xml:space="preserve"> din Legea nr. 131/2015</w:t>
            </w:r>
            <w:r>
              <w:t>;</w:t>
            </w:r>
          </w:p>
          <w:p w:rsidR="00B41118" w:rsidRDefault="00B41118" w:rsidP="00B10B5A">
            <w:pPr>
              <w:numPr>
                <w:ilvl w:val="0"/>
                <w:numId w:val="23"/>
              </w:numPr>
              <w:tabs>
                <w:tab w:val="left" w:pos="1134"/>
              </w:tabs>
              <w:ind w:left="0" w:firstLine="567"/>
              <w:jc w:val="both"/>
            </w:pPr>
            <w:r w:rsidRPr="005228F0">
              <w:t>este inclus în Lista de inter</w:t>
            </w:r>
            <w:r w:rsidR="00975E48">
              <w:t>dicţie a operatorilor economici;</w:t>
            </w:r>
          </w:p>
          <w:p w:rsidR="00975E48" w:rsidRPr="009F2D51" w:rsidRDefault="00BA3760" w:rsidP="00BA3760">
            <w:pPr>
              <w:tabs>
                <w:tab w:val="left" w:pos="1134"/>
              </w:tabs>
              <w:ind w:left="567"/>
              <w:jc w:val="both"/>
              <w:rPr>
                <w:color w:val="FF0000"/>
              </w:rPr>
            </w:pPr>
            <w:r w:rsidRPr="00BA3760">
              <w:t>j.</w:t>
            </w:r>
            <w:r w:rsidR="009F2D51" w:rsidRPr="00BA3760">
              <w:t xml:space="preserve"> </w:t>
            </w:r>
            <w:r>
              <w:t xml:space="preserve">    e</w:t>
            </w:r>
            <w:r w:rsidR="009F2D51" w:rsidRPr="009F2D51">
              <w:t xml:space="preserve">ste înregistrat în una din ţările incluse </w:t>
            </w:r>
            <w:r w:rsidR="009F2D51">
              <w:t>în lista jurisdicţiei cu risc sporit sau în lista jurisdicţiilor sub procedură de monitorizare continuă de către FATF.</w:t>
            </w:r>
          </w:p>
          <w:p w:rsidR="00B41118" w:rsidRDefault="00B41118" w:rsidP="00AE077C">
            <w:pPr>
              <w:tabs>
                <w:tab w:val="left" w:pos="1134"/>
              </w:tabs>
              <w:ind w:left="567"/>
              <w:jc w:val="both"/>
            </w:pPr>
          </w:p>
          <w:p w:rsidR="00B41118" w:rsidRDefault="00B41118" w:rsidP="00AE077C">
            <w:pPr>
              <w:numPr>
                <w:ilvl w:val="1"/>
                <w:numId w:val="3"/>
              </w:numPr>
              <w:tabs>
                <w:tab w:val="left" w:pos="960"/>
                <w:tab w:val="left" w:pos="1134"/>
              </w:tabs>
              <w:spacing w:after="120"/>
              <w:ind w:left="0" w:firstLine="567"/>
              <w:jc w:val="both"/>
            </w:pPr>
            <w:r>
              <w:t xml:space="preserve">Autoritatea contractantă, după caz, poate stabili în documentația de atribuire posibilitatea furnizării dovezilor de către operatorii economici care se află în una din situațiile </w:t>
            </w:r>
            <w:r w:rsidR="00E245A4">
              <w:t>menționate la punctele</w:t>
            </w:r>
            <w:r>
              <w:t xml:space="preserve"> </w:t>
            </w:r>
            <w:r w:rsidRPr="00E245A4">
              <w:t>IPO11.2</w:t>
            </w:r>
            <w:r>
              <w:t xml:space="preserve"> și </w:t>
            </w:r>
            <w:r w:rsidRPr="00E245A4">
              <w:t>IPO11.3</w:t>
            </w:r>
            <w:r>
              <w:t>, prin care se vor prezenta măsurile luate de aceștia p</w:t>
            </w:r>
            <w:r w:rsidRPr="007B5AAE">
              <w:t>entru a demonstra fiabilitatea sa, în pofida existenței unui motiv de excludere.</w:t>
            </w:r>
            <w:r>
              <w:t xml:space="preserve"> </w:t>
            </w:r>
          </w:p>
          <w:p w:rsidR="00B41118" w:rsidRPr="00C00499" w:rsidRDefault="00B41118" w:rsidP="00AE077C">
            <w:pPr>
              <w:numPr>
                <w:ilvl w:val="1"/>
                <w:numId w:val="3"/>
              </w:numPr>
              <w:tabs>
                <w:tab w:val="left" w:pos="960"/>
                <w:tab w:val="left" w:pos="1134"/>
              </w:tabs>
              <w:spacing w:after="120"/>
              <w:ind w:left="0" w:firstLine="567"/>
              <w:jc w:val="both"/>
            </w:pPr>
            <w:r w:rsidRPr="000E297C">
              <w:rPr>
                <w:lang w:val="en-GB"/>
              </w:rPr>
              <w:t xml:space="preserve">Autoritatea contractantă extrage informaţia necesară pentru constatarea existenţei sau inexistenţei circumstanţelor </w:t>
            </w:r>
            <w:r w:rsidR="00E245A4" w:rsidRPr="00E245A4">
              <w:t>menționate la punctele IPO11.2 și IPO11.3</w:t>
            </w:r>
            <w:r w:rsidR="00E245A4">
              <w:t xml:space="preserve"> </w:t>
            </w:r>
            <w:r w:rsidRPr="0094076A">
              <w:rPr>
                <w:lang w:val="en-GB"/>
              </w:rPr>
              <w:t>din</w:t>
            </w:r>
            <w:r w:rsidRPr="000E297C">
              <w:rPr>
                <w:lang w:val="en-GB"/>
              </w:rPr>
              <w:t xml:space="preserve"> bazele de date disponibile ale autorităţilor publice sau ale părţilor terţe. Dacă acest lucru nu este posibil, a</w:t>
            </w:r>
            <w:r w:rsidRPr="00C00499">
              <w:t>utoritatea contractantă are obligaţia de a accepta ca fiind suficient şi relevant pentru demonstrarea faptului că ofertantul</w:t>
            </w:r>
            <w:r>
              <w:t>/candidatul</w:t>
            </w:r>
            <w:r w:rsidRPr="00C00499">
              <w:t xml:space="preserve"> nu se încadrează în una dintre situaţiile prevăzute </w:t>
            </w:r>
            <w:r w:rsidR="00E245A4">
              <w:t xml:space="preserve">menționate la punctele </w:t>
            </w:r>
            <w:r w:rsidR="00E245A4" w:rsidRPr="00E245A4">
              <w:t>IPO11.2</w:t>
            </w:r>
            <w:r w:rsidR="00E245A4">
              <w:t xml:space="preserve"> și </w:t>
            </w:r>
            <w:r w:rsidR="00E245A4" w:rsidRPr="00E245A4">
              <w:t>IPO11.3</w:t>
            </w:r>
            <w:r w:rsidR="00E245A4">
              <w:t xml:space="preserve"> </w:t>
            </w:r>
            <w:r w:rsidRPr="00C00499">
              <w:t>orice document considerat edificator, din acest punct de vedere, în ţara de origine sau în ţara în care ofertantul este stabilit, cum ar fi certificate, caziere judiciare sau alte documente echivalente emise de autorităţi competente din ţara respectivă.</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În ceea ce priveşte cazurile menţionate la </w:t>
            </w:r>
            <w:r w:rsidR="00E245A4">
              <w:t xml:space="preserve">punctul </w:t>
            </w:r>
            <w:r w:rsidRPr="00E245A4">
              <w:t>IPO11.3</w:t>
            </w:r>
            <w:r w:rsidRPr="0094076A">
              <w:t>,</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w:t>
            </w:r>
            <w:r>
              <w:t>/candidatul</w:t>
            </w:r>
            <w:r w:rsidRPr="00C00499">
              <w:t xml:space="preserve">. </w:t>
            </w:r>
          </w:p>
          <w:p w:rsidR="00B41118" w:rsidRDefault="00B41118" w:rsidP="00AE077C">
            <w:pPr>
              <w:numPr>
                <w:ilvl w:val="1"/>
                <w:numId w:val="3"/>
              </w:numPr>
              <w:tabs>
                <w:tab w:val="left" w:pos="960"/>
                <w:tab w:val="left" w:pos="1134"/>
              </w:tabs>
              <w:spacing w:after="120"/>
              <w:ind w:left="0" w:firstLine="567"/>
              <w:jc w:val="both"/>
            </w:pPr>
            <w:r w:rsidRPr="00C00499">
              <w:t>În cazul în care în ţara de origine sau în ţara în care este stabilit ofertantul</w:t>
            </w:r>
            <w:r>
              <w:t>/candidatul</w:t>
            </w:r>
            <w:r w:rsidRPr="00C00499">
              <w:t xml:space="preserve"> nu se emit documente de natura celor prevăzute </w:t>
            </w:r>
            <w:r w:rsidRPr="0094076A">
              <w:t>la</w:t>
            </w:r>
            <w:r w:rsidR="00E245A4">
              <w:t xml:space="preserve"> punctul</w:t>
            </w:r>
            <w:r w:rsidRPr="0094076A">
              <w:t xml:space="preserve"> </w:t>
            </w:r>
            <w:r w:rsidRPr="00E245A4">
              <w:t>IPO11.4</w:t>
            </w:r>
            <w:r w:rsidRPr="0094076A">
              <w:t xml:space="preserve"> sau respectivele documente nu vizează toate situaţiile prevăzute la </w:t>
            </w:r>
            <w:r w:rsidR="00E245A4">
              <w:t>punctele</w:t>
            </w:r>
            <w:r w:rsidRPr="0094076A">
              <w:t xml:space="preserve"> </w:t>
            </w:r>
            <w:r w:rsidRPr="00E245A4">
              <w:t>IPO11.2 și IPO11.3</w:t>
            </w:r>
            <w:r w:rsidRPr="0094076A">
              <w:t>,</w:t>
            </w:r>
            <w:r w:rsidRPr="00C00499">
              <w:t xml:space="preserve">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B41118" w:rsidRDefault="00B41118" w:rsidP="00AE077C">
            <w:pPr>
              <w:numPr>
                <w:ilvl w:val="1"/>
                <w:numId w:val="3"/>
              </w:numPr>
              <w:tabs>
                <w:tab w:val="left" w:pos="960"/>
                <w:tab w:val="left" w:pos="1134"/>
              </w:tabs>
              <w:spacing w:after="120"/>
              <w:ind w:left="0" w:firstLine="567"/>
              <w:jc w:val="both"/>
            </w:pPr>
            <w:r w:rsidRPr="001B07CA">
              <w:t xml:space="preserve">Orice operator economic aflat în oricare dintre situaţiile prevăzute </w:t>
            </w:r>
            <w:r w:rsidRPr="0094076A">
              <w:t>la</w:t>
            </w:r>
            <w:r w:rsidR="00E245A4">
              <w:t xml:space="preserve"> punctele</w:t>
            </w:r>
            <w:r w:rsidRPr="0094076A">
              <w:t xml:space="preserve"> </w:t>
            </w:r>
            <w:r w:rsidRPr="00E245A4">
              <w:t>IPO11.2 și IPO11.3</w:t>
            </w:r>
            <w:r>
              <w:rPr>
                <w:b/>
              </w:rPr>
              <w:t xml:space="preserve"> </w:t>
            </w:r>
            <w:r w:rsidRPr="001B07CA">
              <w:t>care atrag excluderea din procedura de atribuire poate furniza dovezi care să arate că măsurile luate de acesta sunt suficiente pentru a-şi demonstra în concret credibilitatea prin rap</w:t>
            </w:r>
            <w:r>
              <w:t xml:space="preserve">ortare la motivele de excludere, cu excepția cazului în care operatorul economic </w:t>
            </w:r>
            <w:r w:rsidRPr="007F69CE">
              <w:t>a fost exclus prin hotărîre definitivă a unei instanțe de judecată de la participarea la procedurile de achiziții publice</w:t>
            </w:r>
            <w:r>
              <w:t>.</w:t>
            </w:r>
          </w:p>
          <w:p w:rsidR="00B41118" w:rsidRDefault="00B41118" w:rsidP="00AE077C">
            <w:pPr>
              <w:numPr>
                <w:ilvl w:val="1"/>
                <w:numId w:val="3"/>
              </w:numPr>
              <w:tabs>
                <w:tab w:val="left" w:pos="960"/>
                <w:tab w:val="left" w:pos="1134"/>
              </w:tabs>
              <w:spacing w:after="120"/>
              <w:ind w:left="0" w:firstLine="567"/>
              <w:jc w:val="both"/>
            </w:pPr>
            <w:r>
              <w:t xml:space="preserve">Autoritatea contractantă evaluează măsurile întreprinse de către operatorii economici </w:t>
            </w:r>
            <w:r w:rsidRPr="007F69CE">
              <w:lastRenderedPageBreak/>
              <w:t>ținînd seama de gravitatea și circumstanțele particulare ale infracțiunii sau ale abaterii. În cazul în care consideră că măsurile întreprinse sînt insuficiente, autoritatea contractantă informează ofertantul/candidatul despre motivele excluderii.</w:t>
            </w:r>
          </w:p>
          <w:p w:rsidR="00B41118" w:rsidRPr="005E3A89" w:rsidRDefault="00B41118" w:rsidP="00AE077C">
            <w:pPr>
              <w:pStyle w:val="Titlu3"/>
              <w:keepNext w:val="0"/>
              <w:keepLines w:val="0"/>
              <w:numPr>
                <w:ilvl w:val="0"/>
                <w:numId w:val="3"/>
              </w:numPr>
              <w:tabs>
                <w:tab w:val="left" w:pos="360"/>
                <w:tab w:val="left" w:pos="1134"/>
              </w:tabs>
              <w:spacing w:after="120"/>
              <w:ind w:left="0" w:firstLine="567"/>
            </w:pPr>
            <w:bookmarkStart w:id="64" w:name="_Toc392180144"/>
            <w:bookmarkStart w:id="65" w:name="_Toc449539034"/>
            <w:r w:rsidRPr="005E3A89">
              <w:t>Capacitatea de exercitare a activității profesionale</w:t>
            </w:r>
            <w:bookmarkEnd w:id="64"/>
            <w:bookmarkEnd w:id="65"/>
          </w:p>
          <w:p w:rsidR="00B41118" w:rsidRPr="005E3A89" w:rsidRDefault="00B41118" w:rsidP="00AE077C">
            <w:pPr>
              <w:numPr>
                <w:ilvl w:val="1"/>
                <w:numId w:val="3"/>
              </w:numPr>
              <w:tabs>
                <w:tab w:val="left" w:pos="960"/>
                <w:tab w:val="left" w:pos="1134"/>
              </w:tabs>
              <w:spacing w:after="120"/>
              <w:ind w:left="0" w:firstLine="567"/>
              <w:jc w:val="both"/>
            </w:pPr>
            <w:r w:rsidRPr="005E3A89">
              <w:t>Autoritatea contractantă solicită oricărui ofertant să prezinte  dovada din care să rezulte o formă de înregistrare ca persoană juridică, capacitatea legală de a furniza bunuri, în conformitate cu prevederile legale din țara în care este stabilit</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66" w:name="_Toc392180145"/>
            <w:bookmarkStart w:id="67" w:name="_Toc449539035"/>
            <w:r>
              <w:t>Capacitatea</w:t>
            </w:r>
            <w:r w:rsidRPr="00C00499">
              <w:t xml:space="preserve"> economică şi financiară</w:t>
            </w:r>
            <w:bookmarkEnd w:id="66"/>
            <w:bookmarkEnd w:id="67"/>
          </w:p>
          <w:p w:rsidR="00B41118" w:rsidRPr="00C00499" w:rsidRDefault="00B41118" w:rsidP="00AE077C">
            <w:pPr>
              <w:numPr>
                <w:ilvl w:val="1"/>
                <w:numId w:val="3"/>
              </w:numPr>
              <w:tabs>
                <w:tab w:val="left" w:pos="960"/>
                <w:tab w:val="left" w:pos="1134"/>
              </w:tabs>
              <w:spacing w:after="120"/>
              <w:ind w:left="0" w:firstLine="567"/>
              <w:jc w:val="both"/>
            </w:pPr>
            <w:r w:rsidRPr="00284A67">
              <w:t>În cazul în care autoritatea contractantă solicită demonstrarea capacităţii economice şi financiare, aceasta are obligaţia de a indica în documentaţia de atribuire şi informaţiile pe care operatorii economici urmează să le prezinte în acest scop.</w:t>
            </w:r>
            <w:r>
              <w:t xml:space="preserve"> </w:t>
            </w:r>
            <w:r w:rsidRPr="00C00499">
              <w:t xml:space="preserve">Capacitatea economică şi financiară se realizează, după caz, prin prezentarea unuia sau mai multor documente relevante, cum ar fi: </w:t>
            </w:r>
          </w:p>
          <w:p w:rsidR="00B41118" w:rsidRPr="00284A67" w:rsidRDefault="00B41118" w:rsidP="00B10B5A">
            <w:pPr>
              <w:pStyle w:val="Standard"/>
              <w:numPr>
                <w:ilvl w:val="0"/>
                <w:numId w:val="24"/>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00499">
              <w:rPr>
                <w:rFonts w:ascii="Times New Roman" w:hAnsi="Times New Roman" w:cs="Times New Roman"/>
                <w:sz w:val="24"/>
                <w:szCs w:val="24"/>
                <w:lang w:val="ro-RO"/>
              </w:rPr>
              <w:t>declarații bancare corespunzătoare sau, după caz, dovezi privind asigurarea riscului profesional</w:t>
            </w:r>
            <w:r w:rsidRPr="00284A67">
              <w:rPr>
                <w:rFonts w:ascii="Times New Roman" w:eastAsia="Times New Roman" w:hAnsi="Times New Roman" w:cs="Times New Roman"/>
                <w:noProof/>
                <w:kern w:val="0"/>
                <w:sz w:val="24"/>
                <w:szCs w:val="24"/>
                <w:lang w:val="ro-RO"/>
              </w:rPr>
              <w:t xml:space="preserve">; </w:t>
            </w:r>
          </w:p>
          <w:p w:rsidR="00B41118" w:rsidRPr="00284A67" w:rsidRDefault="00B41118" w:rsidP="00B10B5A">
            <w:pPr>
              <w:pStyle w:val="Standard"/>
              <w:numPr>
                <w:ilvl w:val="0"/>
                <w:numId w:val="24"/>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284A67">
              <w:rPr>
                <w:rFonts w:ascii="Times New Roman" w:eastAsia="Times New Roman" w:hAnsi="Times New Roman" w:cs="Times New Roman"/>
                <w:noProof/>
                <w:kern w:val="0"/>
                <w:sz w:val="24"/>
                <w:szCs w:val="24"/>
                <w:lang w:val="ro-RO"/>
              </w:rPr>
              <w:t>rapo</w:t>
            </w:r>
            <w:r>
              <w:rPr>
                <w:rFonts w:ascii="Times New Roman" w:eastAsia="Times New Roman" w:hAnsi="Times New Roman" w:cs="Times New Roman"/>
                <w:noProof/>
                <w:kern w:val="0"/>
                <w:sz w:val="24"/>
                <w:szCs w:val="24"/>
                <w:lang w:val="ro-RO"/>
              </w:rPr>
              <w:t>a</w:t>
            </w:r>
            <w:r w:rsidRPr="00284A67">
              <w:rPr>
                <w:rFonts w:ascii="Times New Roman" w:eastAsia="Times New Roman" w:hAnsi="Times New Roman" w:cs="Times New Roman"/>
                <w:noProof/>
                <w:kern w:val="0"/>
                <w:sz w:val="24"/>
                <w:szCs w:val="24"/>
                <w:lang w:val="ro-RO"/>
              </w:rPr>
              <w:t>rt</w:t>
            </w:r>
            <w:r>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financiar</w:t>
            </w:r>
            <w:r w:rsidR="00E245A4">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w:t>
            </w:r>
            <w:r>
              <w:rPr>
                <w:rFonts w:ascii="Times New Roman" w:eastAsia="Times New Roman" w:hAnsi="Times New Roman" w:cs="Times New Roman"/>
                <w:noProof/>
                <w:kern w:val="0"/>
                <w:sz w:val="24"/>
                <w:szCs w:val="24"/>
                <w:lang w:val="ro-RO"/>
              </w:rPr>
              <w:t>a</w:t>
            </w:r>
            <w:r w:rsidRPr="00284A67">
              <w:rPr>
                <w:rFonts w:ascii="Times New Roman" w:eastAsia="Times New Roman" w:hAnsi="Times New Roman" w:cs="Times New Roman"/>
                <w:noProof/>
                <w:kern w:val="0"/>
                <w:sz w:val="24"/>
                <w:szCs w:val="24"/>
                <w:lang w:val="ro-RO"/>
              </w:rPr>
              <w:t>rt</w:t>
            </w:r>
            <w:r>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financiar</w:t>
            </w:r>
            <w:r w:rsidR="00E245A4">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w:t>
            </w:r>
          </w:p>
          <w:p w:rsidR="00B41118" w:rsidRPr="00284A67" w:rsidRDefault="00B41118" w:rsidP="00B10B5A">
            <w:pPr>
              <w:pStyle w:val="Standard"/>
              <w:numPr>
                <w:ilvl w:val="0"/>
                <w:numId w:val="24"/>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Pr>
                <w:rFonts w:ascii="Times New Roman" w:eastAsia="Times New Roman" w:hAnsi="Times New Roman" w:cs="Times New Roman"/>
                <w:noProof/>
                <w:kern w:val="0"/>
                <w:sz w:val="24"/>
                <w:szCs w:val="24"/>
                <w:lang w:val="ro-RO"/>
              </w:rPr>
              <w:t xml:space="preserve">declarații privind </w:t>
            </w:r>
            <w:r w:rsidRPr="00284A67">
              <w:rPr>
                <w:rFonts w:ascii="Times New Roman" w:eastAsia="Times New Roman" w:hAnsi="Times New Roman" w:cs="Times New Roman"/>
                <w:noProof/>
                <w:kern w:val="0"/>
                <w:sz w:val="24"/>
                <w:szCs w:val="24"/>
                <w:lang w:val="ro-RO"/>
              </w:rPr>
              <w:t>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rsidR="00B41118" w:rsidRDefault="00B41118" w:rsidP="00AE077C">
            <w:pPr>
              <w:numPr>
                <w:ilvl w:val="1"/>
                <w:numId w:val="3"/>
              </w:numPr>
              <w:tabs>
                <w:tab w:val="left" w:pos="960"/>
                <w:tab w:val="left" w:pos="1134"/>
              </w:tabs>
              <w:spacing w:before="240" w:after="120"/>
              <w:ind w:left="0" w:firstLine="567"/>
              <w:jc w:val="both"/>
            </w:pPr>
            <w:r w:rsidRPr="0012066A">
              <w:t>În sensul</w:t>
            </w:r>
            <w:r w:rsidR="00E245A4">
              <w:t xml:space="preserve"> punctului</w:t>
            </w:r>
            <w:r w:rsidRPr="0012066A">
              <w:t xml:space="preserve"> </w:t>
            </w:r>
            <w:r w:rsidRPr="00E245A4">
              <w:t>IPO13.1 (</w:t>
            </w:r>
            <w:r w:rsidR="00E245A4">
              <w:t xml:space="preserve">literei </w:t>
            </w:r>
            <w:r w:rsidRPr="00E245A4">
              <w:t>c)</w:t>
            </w:r>
            <w:r w:rsidRPr="0094076A">
              <w:t>,</w:t>
            </w:r>
            <w:r w:rsidRPr="0012066A">
              <w:t xml:space="preserve"> cifra de afaceri anuală minimă impusă operatorilor economici nu trebuie să depășească de două ori valoarea estimată a contractului, cu excepția cazurilor justificate, precum cele legate de riscurile spec</w:t>
            </w:r>
            <w:r>
              <w:t>iale aferente naturii bunurilor</w:t>
            </w:r>
            <w:r w:rsidRPr="0012066A">
              <w:t xml:space="preserve">. </w:t>
            </w:r>
          </w:p>
          <w:p w:rsidR="00B41118" w:rsidRPr="00285AFA" w:rsidRDefault="00B41118" w:rsidP="00AE077C">
            <w:pPr>
              <w:numPr>
                <w:ilvl w:val="1"/>
                <w:numId w:val="3"/>
              </w:numPr>
              <w:tabs>
                <w:tab w:val="left" w:pos="960"/>
                <w:tab w:val="left" w:pos="1134"/>
              </w:tabs>
              <w:spacing w:before="240" w:after="120"/>
              <w:ind w:left="0" w:firstLine="567"/>
              <w:jc w:val="both"/>
            </w:pPr>
            <w:r w:rsidRPr="0012066A">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sidRPr="00285AFA">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 xml:space="preserve">Ofertantul/candidatul poate să-și demonstreze capacitatea economică și financiară și prin susținerea acordata de către o altă persoană </w:t>
            </w:r>
            <w:r w:rsidRPr="00284A67">
              <w:rPr>
                <w:rFonts w:eastAsia="Calibri"/>
                <w:noProof w:val="0"/>
                <w:kern w:val="3"/>
              </w:rPr>
              <w:t>indiferent de natura relațiilor juridice existente între ofertant/candidat şi persoana respectivă.</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În cazul prevăzut la</w:t>
            </w:r>
            <w:r w:rsidR="00E245A4">
              <w:rPr>
                <w:rFonts w:eastAsia="Calibri"/>
                <w:noProof w:val="0"/>
                <w:kern w:val="3"/>
              </w:rPr>
              <w:t xml:space="preserve"> punctul</w:t>
            </w:r>
            <w:r>
              <w:rPr>
                <w:rFonts w:eastAsia="Calibri"/>
                <w:noProof w:val="0"/>
                <w:kern w:val="3"/>
              </w:rPr>
              <w:t xml:space="preserve"> </w:t>
            </w:r>
            <w:r w:rsidRPr="00E245A4">
              <w:rPr>
                <w:rFonts w:eastAsia="Calibri"/>
                <w:noProof w:val="0"/>
                <w:kern w:val="3"/>
              </w:rPr>
              <w:t>IPO13.5</w:t>
            </w:r>
            <w:r>
              <w:rPr>
                <w:rFonts w:eastAsia="Calibri"/>
                <w:noProof w:val="0"/>
                <w:kern w:val="3"/>
              </w:rPr>
              <w:t xml:space="preserve">, ofertantul/candidatul </w:t>
            </w:r>
            <w:r w:rsidRPr="00284A67">
              <w:rPr>
                <w:rFonts w:eastAsia="Calibri"/>
                <w:noProof w:val="0"/>
                <w:kern w:val="3"/>
              </w:rPr>
              <w:t>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sidRPr="00284A67">
              <w:rPr>
                <w:rFonts w:eastAsia="Calibri"/>
                <w:noProof w:val="0"/>
                <w:kern w:val="3"/>
              </w:rPr>
              <w:t xml:space="preserve">Persoana care asigură susținerea financiară trebuie să îndeplinească criteriile de selecție relevante și nu trebuie să se afle în niciuna dintre situațiile </w:t>
            </w:r>
            <w:r w:rsidRPr="0094076A">
              <w:rPr>
                <w:rFonts w:eastAsia="Calibri"/>
                <w:noProof w:val="0"/>
                <w:kern w:val="3"/>
              </w:rPr>
              <w:t>prevăzute la</w:t>
            </w:r>
            <w:r w:rsidR="00E245A4">
              <w:rPr>
                <w:rFonts w:eastAsia="Calibri"/>
                <w:noProof w:val="0"/>
                <w:kern w:val="3"/>
              </w:rPr>
              <w:t xml:space="preserve"> punctul</w:t>
            </w:r>
            <w:r w:rsidRPr="0094076A">
              <w:rPr>
                <w:rFonts w:eastAsia="Calibri"/>
                <w:b/>
                <w:noProof w:val="0"/>
                <w:kern w:val="3"/>
              </w:rPr>
              <w:t xml:space="preserve"> </w:t>
            </w:r>
            <w:r w:rsidRPr="00E245A4">
              <w:rPr>
                <w:rFonts w:eastAsia="Calibri"/>
                <w:noProof w:val="0"/>
                <w:kern w:val="3"/>
              </w:rPr>
              <w:t>IPO11.2</w:t>
            </w:r>
            <w:r w:rsidRPr="0094076A">
              <w:rPr>
                <w:rFonts w:eastAsia="Calibri"/>
                <w:b/>
                <w:noProof w:val="0"/>
                <w:kern w:val="3"/>
              </w:rPr>
              <w:t xml:space="preserve"> </w:t>
            </w:r>
            <w:r w:rsidRPr="00E245A4">
              <w:rPr>
                <w:rFonts w:eastAsia="Calibri"/>
                <w:noProof w:val="0"/>
                <w:kern w:val="3"/>
              </w:rPr>
              <w:t>și</w:t>
            </w:r>
            <w:r w:rsidR="00E245A4">
              <w:rPr>
                <w:rFonts w:eastAsia="Calibri"/>
                <w:b/>
                <w:noProof w:val="0"/>
                <w:kern w:val="3"/>
              </w:rPr>
              <w:t xml:space="preserve"> </w:t>
            </w:r>
            <w:r w:rsidR="00E245A4" w:rsidRPr="00E245A4">
              <w:rPr>
                <w:rFonts w:eastAsia="Calibri"/>
                <w:noProof w:val="0"/>
                <w:kern w:val="3"/>
              </w:rPr>
              <w:t>punctul</w:t>
            </w:r>
            <w:r w:rsidRPr="0094076A">
              <w:rPr>
                <w:rFonts w:eastAsia="Calibri"/>
                <w:b/>
                <w:noProof w:val="0"/>
                <w:kern w:val="3"/>
              </w:rPr>
              <w:t xml:space="preserve"> </w:t>
            </w:r>
            <w:r w:rsidRPr="00E245A4">
              <w:rPr>
                <w:rFonts w:eastAsia="Calibri"/>
                <w:noProof w:val="0"/>
                <w:kern w:val="3"/>
              </w:rPr>
              <w:t>IPO11.3</w:t>
            </w:r>
            <w:r w:rsidR="00E245A4">
              <w:rPr>
                <w:rFonts w:eastAsia="Calibri"/>
                <w:noProof w:val="0"/>
                <w:kern w:val="3"/>
              </w:rPr>
              <w:t xml:space="preserve"> literele</w:t>
            </w:r>
            <w:r w:rsidRPr="00E245A4">
              <w:rPr>
                <w:rFonts w:eastAsia="Calibri"/>
                <w:noProof w:val="0"/>
                <w:kern w:val="3"/>
              </w:rPr>
              <w:t xml:space="preserve"> (c</w:t>
            </w:r>
            <w:r w:rsidR="00E245A4">
              <w:rPr>
                <w:rFonts w:eastAsia="Calibri"/>
                <w:noProof w:val="0"/>
                <w:kern w:val="3"/>
              </w:rPr>
              <w:t>-</w:t>
            </w:r>
            <w:r w:rsidRPr="00E245A4">
              <w:rPr>
                <w:rFonts w:eastAsia="Calibri"/>
                <w:noProof w:val="0"/>
                <w:kern w:val="3"/>
              </w:rPr>
              <w:t>g),</w:t>
            </w:r>
            <w:r w:rsidRPr="00284A67">
              <w:rPr>
                <w:rFonts w:eastAsia="Calibri"/>
                <w:noProof w:val="0"/>
                <w:kern w:val="3"/>
              </w:rPr>
              <w:t xml:space="preserve"> care determină excluderea din procedura de atribuire.</w:t>
            </w:r>
          </w:p>
          <w:p w:rsidR="00B41118" w:rsidRPr="007F69CE"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 xml:space="preserve">O asociație de operatori economici la fel are </w:t>
            </w:r>
            <w:r w:rsidRPr="00CB08D2">
              <w:rPr>
                <w:rFonts w:eastAsia="Calibri"/>
                <w:noProof w:val="0"/>
                <w:kern w:val="3"/>
              </w:rPr>
              <w:t>dreptul să se bazeze pe capacitățile membrilor asociației sau ale altor persoane.</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C00499">
              <w:t>Capacitate tehnică și/sau profesională</w:t>
            </w:r>
            <w:bookmarkEnd w:id="70"/>
            <w:bookmarkEnd w:id="71"/>
            <w:r w:rsidRPr="00C00499">
              <w:t xml:space="preserve"> </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În cazul aplicării unei proceduri pentru atribuirea unui contract de </w:t>
            </w:r>
            <w:r>
              <w:t>achiziții de bunuri</w:t>
            </w:r>
            <w:r w:rsidRPr="00C00499">
              <w:t xml:space="preserve">, </w:t>
            </w:r>
            <w:r w:rsidRPr="00C00499">
              <w:lastRenderedPageBreak/>
              <w:t xml:space="preserve">în scopul verificării capacităţii tehnice şi/sau profesionale a ofertanţilor, autoritatea contractantă are dreptul de a le solicita acestora, în funcţie de specificul, de cantitatea şi de complexitatea </w:t>
            </w:r>
            <w:r>
              <w:t>bunurilor</w:t>
            </w:r>
            <w:r w:rsidRPr="00C00499">
              <w:t xml:space="preserve"> ce urmează să fie furnizate şi numai în măsura în care aceste informaţii sunt relevante pentru îndeplinirea contractului</w:t>
            </w:r>
            <w:r>
              <w:t xml:space="preserve"> ș</w:t>
            </w:r>
            <w:r w:rsidRPr="00CB08D2">
              <w:t>i nu sînt disponibile în bazele de date ale autorităților publice sau ale părților terțe</w:t>
            </w:r>
            <w:r w:rsidRPr="00C00499">
              <w:t>, următoarele:</w:t>
            </w:r>
          </w:p>
          <w:p w:rsidR="00B41118" w:rsidRPr="00C00499" w:rsidRDefault="00B41118" w:rsidP="00B10B5A">
            <w:pPr>
              <w:pStyle w:val="Standard"/>
              <w:numPr>
                <w:ilvl w:val="0"/>
                <w:numId w:val="25"/>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similare efectuate în ultimii 3 ani, conţinînd valori, perioade de livrare, beneficiari, indiferent dacă aceştia din urmă sunt autorităţi contractante sau clienţi privaţi. Livrările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se realizează printr-o declaraţie a operatorului economic; </w:t>
            </w:r>
          </w:p>
          <w:p w:rsidR="00B41118" w:rsidRPr="00C00499" w:rsidRDefault="00B41118" w:rsidP="00B10B5A">
            <w:pPr>
              <w:pStyle w:val="Standard"/>
              <w:numPr>
                <w:ilvl w:val="0"/>
                <w:numId w:val="25"/>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declarație referitoare la echipamentele tehnice şi la măsurile aplicate în vederea asigurării calităţii, precum şi, dacă este cazul, la resursele de studiu şi cercetare; </w:t>
            </w:r>
          </w:p>
          <w:p w:rsidR="00B41118" w:rsidRPr="00C00499" w:rsidRDefault="00B41118" w:rsidP="00B10B5A">
            <w:pPr>
              <w:pStyle w:val="Standard"/>
              <w:numPr>
                <w:ilvl w:val="0"/>
                <w:numId w:val="25"/>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informații referitoare la personalul/organismul tehnic de specialitate de care dispune sau al cărui angajament de participare a fost obținut de către ofertant, în special pentru asigurarea controlului calităţii; </w:t>
            </w:r>
          </w:p>
          <w:p w:rsidR="00B41118" w:rsidRPr="00C00499" w:rsidRDefault="00B41118" w:rsidP="00B10B5A">
            <w:pPr>
              <w:pStyle w:val="Standard"/>
              <w:numPr>
                <w:ilvl w:val="0"/>
                <w:numId w:val="25"/>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w:t>
            </w:r>
            <w:r>
              <w:rPr>
                <w:rFonts w:ascii="Times New Roman" w:hAnsi="Times New Roman" w:cs="Times New Roman"/>
                <w:sz w:val="24"/>
                <w:szCs w:val="24"/>
                <w:lang w:val="ro-RO"/>
              </w:rPr>
              <w:t>bunurilor</w:t>
            </w:r>
            <w:r w:rsidRPr="00C00499">
              <w:rPr>
                <w:rFonts w:ascii="Times New Roman" w:hAnsi="Times New Roman" w:cs="Times New Roman"/>
                <w:sz w:val="24"/>
                <w:szCs w:val="24"/>
                <w:lang w:val="ro-RO"/>
              </w:rPr>
              <w:t xml:space="preserve">, identificată clar prin referire la specificaţii sau standarde relevante; </w:t>
            </w:r>
          </w:p>
          <w:p w:rsidR="00B41118" w:rsidRDefault="00B41118" w:rsidP="00B10B5A">
            <w:pPr>
              <w:pStyle w:val="Standard"/>
              <w:numPr>
                <w:ilvl w:val="0"/>
                <w:numId w:val="25"/>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mostre (în măsura în care necesitatea prezentării este justificată), descrieri şi/sau fotografii a căror autenticitate trebuie să poată fi demonstrată în cazul în care autoritatea co</w:t>
            </w:r>
            <w:r>
              <w:rPr>
                <w:rFonts w:ascii="Times New Roman" w:hAnsi="Times New Roman" w:cs="Times New Roman"/>
                <w:sz w:val="24"/>
                <w:szCs w:val="24"/>
                <w:lang w:val="ro-RO"/>
              </w:rPr>
              <w:t>ntractantă solicită acest lucru, dovada experienţei</w:t>
            </w:r>
            <w:r w:rsidRPr="00416DD9">
              <w:rPr>
                <w:rFonts w:ascii="Times New Roman" w:hAnsi="Times New Roman" w:cs="Times New Roman"/>
                <w:sz w:val="24"/>
                <w:szCs w:val="24"/>
                <w:lang w:val="ro-RO"/>
              </w:rPr>
              <w:t xml:space="preserve"> </w:t>
            </w:r>
            <w:r>
              <w:rPr>
                <w:rFonts w:ascii="Times New Roman" w:hAnsi="Times New Roman" w:cs="Times New Roman"/>
                <w:sz w:val="24"/>
                <w:szCs w:val="24"/>
                <w:lang w:val="ro-RO"/>
              </w:rPr>
              <w:t>specifice</w:t>
            </w:r>
            <w:r w:rsidRPr="00416DD9">
              <w:rPr>
                <w:rFonts w:ascii="Times New Roman" w:hAnsi="Times New Roman" w:cs="Times New Roman"/>
                <w:sz w:val="24"/>
                <w:szCs w:val="24"/>
                <w:lang w:val="ro-RO"/>
              </w:rPr>
              <w:t xml:space="preserve"> în livrarea bunurilor</w:t>
            </w:r>
            <w:r w:rsidRPr="00511417">
              <w:rPr>
                <w:rFonts w:ascii="Times New Roman" w:hAnsi="Times New Roman" w:cs="Times New Roman"/>
                <w:sz w:val="24"/>
                <w:szCs w:val="24"/>
                <w:lang w:val="ro-RO"/>
              </w:rPr>
              <w:t>;</w:t>
            </w:r>
          </w:p>
          <w:p w:rsidR="00B41118" w:rsidRPr="00416DD9" w:rsidRDefault="00B41118" w:rsidP="00B10B5A">
            <w:pPr>
              <w:pStyle w:val="Standard"/>
              <w:numPr>
                <w:ilvl w:val="0"/>
                <w:numId w:val="25"/>
              </w:numPr>
              <w:tabs>
                <w:tab w:val="left" w:pos="1134"/>
              </w:tabs>
              <w:spacing w:after="0" w:line="240" w:lineRule="auto"/>
              <w:ind w:left="0" w:firstLine="567"/>
              <w:jc w:val="both"/>
              <w:rPr>
                <w:rFonts w:ascii="Times New Roman" w:hAnsi="Times New Roman" w:cs="Times New Roman"/>
                <w:sz w:val="24"/>
                <w:szCs w:val="24"/>
                <w:lang w:val="ro-RO"/>
              </w:rPr>
            </w:pPr>
            <w:r w:rsidRPr="00B00794">
              <w:rPr>
                <w:rFonts w:ascii="Times New Roman" w:hAnsi="Times New Roman" w:cs="Times New Roman"/>
                <w:sz w:val="24"/>
                <w:szCs w:val="24"/>
                <w:lang w:val="ro-RO"/>
              </w:rPr>
              <w:t xml:space="preserve">capacitate minimă de producere sau echipamentele și/sau capacitate minimă profesională </w:t>
            </w:r>
          </w:p>
          <w:p w:rsidR="00B41118" w:rsidRPr="00416DD9" w:rsidRDefault="00B41118" w:rsidP="00AE077C">
            <w:pPr>
              <w:numPr>
                <w:ilvl w:val="1"/>
                <w:numId w:val="3"/>
              </w:numPr>
              <w:tabs>
                <w:tab w:val="left" w:pos="960"/>
                <w:tab w:val="left" w:pos="1134"/>
              </w:tabs>
              <w:spacing w:after="120"/>
              <w:ind w:left="0" w:firstLine="567"/>
              <w:jc w:val="both"/>
              <w:rPr>
                <w:lang w:val="en-US"/>
              </w:rPr>
            </w:pPr>
            <w:r w:rsidRPr="00416DD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În cazul prevăzut la</w:t>
            </w:r>
            <w:r w:rsidR="00E245A4">
              <w:rPr>
                <w:rFonts w:eastAsia="Calibri"/>
                <w:noProof w:val="0"/>
                <w:kern w:val="3"/>
              </w:rPr>
              <w:t xml:space="preserve"> punctul</w:t>
            </w:r>
            <w:r>
              <w:rPr>
                <w:rFonts w:eastAsia="Calibri"/>
                <w:noProof w:val="0"/>
                <w:kern w:val="3"/>
              </w:rPr>
              <w:t xml:space="preserve"> </w:t>
            </w:r>
            <w:r w:rsidRPr="00E245A4">
              <w:rPr>
                <w:rFonts w:eastAsia="Calibri"/>
                <w:noProof w:val="0"/>
                <w:kern w:val="3"/>
              </w:rPr>
              <w:t>IPO14.2</w:t>
            </w:r>
            <w:r>
              <w:rPr>
                <w:rFonts w:eastAsia="Calibri"/>
                <w:noProof w:val="0"/>
                <w:kern w:val="3"/>
              </w:rPr>
              <w:t xml:space="preserve">, ofertantul/candidatul </w:t>
            </w:r>
            <w:r w:rsidRPr="00284A67">
              <w:rPr>
                <w:rFonts w:eastAsia="Calibri"/>
                <w:noProof w:val="0"/>
                <w:kern w:val="3"/>
              </w:rPr>
              <w:t>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B41118" w:rsidRPr="00F76872" w:rsidRDefault="00B41118" w:rsidP="00AE077C">
            <w:pPr>
              <w:numPr>
                <w:ilvl w:val="1"/>
                <w:numId w:val="3"/>
              </w:numPr>
              <w:tabs>
                <w:tab w:val="left" w:pos="960"/>
                <w:tab w:val="left" w:pos="1134"/>
              </w:tabs>
              <w:spacing w:after="120"/>
              <w:ind w:left="0" w:firstLine="567"/>
              <w:jc w:val="both"/>
              <w:rPr>
                <w:rFonts w:eastAsia="Calibri"/>
                <w:noProof w:val="0"/>
                <w:kern w:val="3"/>
              </w:rPr>
            </w:pPr>
            <w:r w:rsidRPr="00284A67">
              <w:rPr>
                <w:rFonts w:eastAsia="Calibri"/>
                <w:noProof w:val="0"/>
                <w:kern w:val="3"/>
              </w:rPr>
              <w:t xml:space="preserve">Persoana care asigură susţinerea financiară trebuie să îndeplinească criteriile de selecție relevante și nu trebuie să se afle în niciuna dintre situaţiile prevăzute la </w:t>
            </w:r>
            <w:r w:rsidR="00E245A4">
              <w:rPr>
                <w:rFonts w:eastAsia="Calibri"/>
                <w:noProof w:val="0"/>
                <w:kern w:val="3"/>
              </w:rPr>
              <w:t>punctul</w:t>
            </w:r>
            <w:r w:rsidR="00E245A4" w:rsidRPr="0094076A">
              <w:rPr>
                <w:rFonts w:eastAsia="Calibri"/>
                <w:b/>
                <w:noProof w:val="0"/>
                <w:kern w:val="3"/>
              </w:rPr>
              <w:t xml:space="preserve"> </w:t>
            </w:r>
            <w:r w:rsidR="00E245A4" w:rsidRPr="00E245A4">
              <w:rPr>
                <w:rFonts w:eastAsia="Calibri"/>
                <w:noProof w:val="0"/>
                <w:kern w:val="3"/>
              </w:rPr>
              <w:t>IPO11.2</w:t>
            </w:r>
            <w:r w:rsidR="00E245A4" w:rsidRPr="0094076A">
              <w:rPr>
                <w:rFonts w:eastAsia="Calibri"/>
                <w:b/>
                <w:noProof w:val="0"/>
                <w:kern w:val="3"/>
              </w:rPr>
              <w:t xml:space="preserve"> </w:t>
            </w:r>
            <w:r w:rsidR="00E245A4" w:rsidRPr="00E245A4">
              <w:rPr>
                <w:rFonts w:eastAsia="Calibri"/>
                <w:noProof w:val="0"/>
                <w:kern w:val="3"/>
              </w:rPr>
              <w:t>și</w:t>
            </w:r>
            <w:r w:rsidR="00E245A4">
              <w:rPr>
                <w:rFonts w:eastAsia="Calibri"/>
                <w:b/>
                <w:noProof w:val="0"/>
                <w:kern w:val="3"/>
              </w:rPr>
              <w:t xml:space="preserve"> </w:t>
            </w:r>
            <w:r w:rsidR="00E245A4" w:rsidRPr="00E245A4">
              <w:rPr>
                <w:rFonts w:eastAsia="Calibri"/>
                <w:noProof w:val="0"/>
                <w:kern w:val="3"/>
              </w:rPr>
              <w:t>punctul</w:t>
            </w:r>
            <w:r w:rsidR="00E245A4" w:rsidRPr="0094076A">
              <w:rPr>
                <w:rFonts w:eastAsia="Calibri"/>
                <w:b/>
                <w:noProof w:val="0"/>
                <w:kern w:val="3"/>
              </w:rPr>
              <w:t xml:space="preserve"> </w:t>
            </w:r>
            <w:r w:rsidR="00E245A4" w:rsidRPr="00E245A4">
              <w:rPr>
                <w:rFonts w:eastAsia="Calibri"/>
                <w:noProof w:val="0"/>
                <w:kern w:val="3"/>
              </w:rPr>
              <w:t>IPO11.3</w:t>
            </w:r>
            <w:r w:rsidR="00E245A4">
              <w:rPr>
                <w:rFonts w:eastAsia="Calibri"/>
                <w:noProof w:val="0"/>
                <w:kern w:val="3"/>
              </w:rPr>
              <w:t xml:space="preserve"> literele</w:t>
            </w:r>
            <w:r w:rsidR="00E245A4" w:rsidRPr="00E245A4">
              <w:rPr>
                <w:rFonts w:eastAsia="Calibri"/>
                <w:noProof w:val="0"/>
                <w:kern w:val="3"/>
              </w:rPr>
              <w:t xml:space="preserve"> (c</w:t>
            </w:r>
            <w:r w:rsidR="00E245A4">
              <w:rPr>
                <w:rFonts w:eastAsia="Calibri"/>
                <w:noProof w:val="0"/>
                <w:kern w:val="3"/>
              </w:rPr>
              <w:t>-</w:t>
            </w:r>
            <w:r w:rsidR="00E245A4" w:rsidRPr="00E245A4">
              <w:rPr>
                <w:rFonts w:eastAsia="Calibri"/>
                <w:noProof w:val="0"/>
                <w:kern w:val="3"/>
              </w:rPr>
              <w:t>g)</w:t>
            </w:r>
            <w:r w:rsidRPr="00284A67">
              <w:rPr>
                <w:rFonts w:eastAsia="Calibri"/>
                <w:noProof w:val="0"/>
                <w:kern w:val="3"/>
              </w:rPr>
              <w:t>, care determină excluderea din procedura de atribuire.</w:t>
            </w:r>
          </w:p>
          <w:p w:rsidR="00B41118" w:rsidRPr="001E68C1" w:rsidRDefault="00B41118" w:rsidP="00AE077C">
            <w:pPr>
              <w:numPr>
                <w:ilvl w:val="1"/>
                <w:numId w:val="3"/>
              </w:numPr>
              <w:tabs>
                <w:tab w:val="left" w:pos="960"/>
                <w:tab w:val="left" w:pos="1134"/>
              </w:tabs>
              <w:spacing w:after="120"/>
              <w:ind w:left="0" w:firstLine="567"/>
              <w:jc w:val="both"/>
              <w:rPr>
                <w:lang w:val="en-US"/>
              </w:rPr>
            </w:pPr>
            <w:r>
              <w:t>O</w:t>
            </w:r>
            <w:r w:rsidRPr="00F76872">
              <w:t>fertantul/candidatul are dreptul să recurgă la susținerea unor alte persoane doar atunci cînd acestea din urmă vor desfășura activitățile sau serviciile pentru îndeplinirea cărora este necesară capacitatea profesională respectivă.</w:t>
            </w:r>
          </w:p>
          <w:p w:rsidR="00B41118" w:rsidRPr="00C00499" w:rsidRDefault="00B41118" w:rsidP="00AE077C">
            <w:pPr>
              <w:tabs>
                <w:tab w:val="left" w:pos="960"/>
                <w:tab w:val="left" w:pos="1134"/>
              </w:tabs>
              <w:spacing w:after="120"/>
              <w:ind w:left="567"/>
              <w:jc w:val="both"/>
              <w:rPr>
                <w:lang w:val="en-US"/>
              </w:rPr>
            </w:pPr>
          </w:p>
          <w:p w:rsidR="00B41118" w:rsidRDefault="00B41118" w:rsidP="00AE077C">
            <w:pPr>
              <w:pStyle w:val="Titlu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C00499">
              <w:t>Standarde de asigurare a calităţii.</w:t>
            </w:r>
            <w:bookmarkEnd w:id="72"/>
            <w:bookmarkEnd w:id="73"/>
          </w:p>
          <w:p w:rsidR="00B41118" w:rsidRPr="00EB5C91" w:rsidRDefault="00B41118" w:rsidP="00AE077C">
            <w:pPr>
              <w:numPr>
                <w:ilvl w:val="1"/>
                <w:numId w:val="3"/>
              </w:numPr>
              <w:tabs>
                <w:tab w:val="left" w:pos="960"/>
                <w:tab w:val="left" w:pos="1134"/>
              </w:tabs>
              <w:spacing w:after="120"/>
              <w:ind w:left="0" w:firstLine="567"/>
              <w:jc w:val="both"/>
              <w:rPr>
                <w:b/>
                <w:bCs/>
              </w:rPr>
            </w:pPr>
            <w:r>
              <w:t>A</w:t>
            </w:r>
            <w:r w:rsidRPr="00EB5C91">
              <w:t>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rsidR="00B41118" w:rsidRPr="00EB5C91" w:rsidRDefault="00B41118" w:rsidP="00AE077C">
            <w:pPr>
              <w:numPr>
                <w:ilvl w:val="1"/>
                <w:numId w:val="3"/>
              </w:numPr>
              <w:tabs>
                <w:tab w:val="left" w:pos="960"/>
                <w:tab w:val="left" w:pos="1134"/>
              </w:tabs>
              <w:spacing w:after="120"/>
              <w:ind w:left="0" w:firstLine="567"/>
              <w:jc w:val="both"/>
              <w:rPr>
                <w:bCs/>
              </w:rPr>
            </w:pPr>
            <w:r w:rsidRPr="00EB5C91">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B41118" w:rsidRPr="00EB5C91" w:rsidRDefault="00B41118" w:rsidP="00AE077C"/>
          <w:p w:rsidR="00B41118" w:rsidRDefault="00B41118" w:rsidP="00AE077C">
            <w:pPr>
              <w:pStyle w:val="Titlu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C00499">
              <w:t xml:space="preserve">Standarde de </w:t>
            </w:r>
            <w:r>
              <w:t>protecție a mediului</w:t>
            </w:r>
            <w:r w:rsidRPr="00C00499">
              <w:t>.</w:t>
            </w:r>
          </w:p>
          <w:p w:rsidR="00B41118" w:rsidRDefault="00B41118" w:rsidP="00AE077C">
            <w:pPr>
              <w:numPr>
                <w:ilvl w:val="1"/>
                <w:numId w:val="3"/>
              </w:numPr>
              <w:tabs>
                <w:tab w:val="left" w:pos="960"/>
                <w:tab w:val="left" w:pos="1134"/>
              </w:tabs>
              <w:spacing w:after="120"/>
              <w:ind w:left="0" w:firstLine="567"/>
              <w:jc w:val="both"/>
            </w:pPr>
            <w:r>
              <w:t>Autoritatea contractantă</w:t>
            </w:r>
            <w:r w:rsidR="00F36441">
              <w:t xml:space="preserve"> poate să solicite</w:t>
            </w:r>
            <w:r>
              <w:t xml:space="preserve"> prezentarea unor certificate, emise de organisme independente, prin care se atestă faptul că operatorul economic respectă anumite standarde de protecţie a mediului, aceasta trebuie să se raporteze: </w:t>
            </w:r>
          </w:p>
          <w:p w:rsidR="00B41118" w:rsidRDefault="00B41118" w:rsidP="00AE077C">
            <w:pPr>
              <w:tabs>
                <w:tab w:val="left" w:pos="960"/>
                <w:tab w:val="left" w:pos="1134"/>
              </w:tabs>
              <w:spacing w:after="120"/>
              <w:ind w:left="567"/>
              <w:jc w:val="both"/>
            </w:pPr>
            <w:r>
              <w:t xml:space="preserve">a) fie la Sistemul Comunitar de Management de Mediu şi Audit (EMAS); </w:t>
            </w:r>
          </w:p>
          <w:p w:rsidR="00B41118" w:rsidRDefault="00B41118" w:rsidP="00AE077C">
            <w:pPr>
              <w:tabs>
                <w:tab w:val="left" w:pos="960"/>
                <w:tab w:val="left" w:pos="1134"/>
              </w:tabs>
              <w:spacing w:after="120"/>
              <w:ind w:left="567"/>
              <w:jc w:val="both"/>
            </w:pPr>
            <w:r>
              <w:t xml:space="preserve">b) fie la standarde de gestiune ecologică bazate pe seriile de standarde europene sau internaţionale în domeniu, certificate de organisme conforme cu legislaţia </w:t>
            </w:r>
            <w:r w:rsidR="00E245A4">
              <w:t>Uniunii Europene</w:t>
            </w:r>
            <w:r>
              <w:t xml:space="preserve"> ori cu standardele europene sau internaţionale privind certificarea.</w:t>
            </w:r>
          </w:p>
          <w:p w:rsidR="00B41118" w:rsidRPr="00EB5C91" w:rsidRDefault="00B41118" w:rsidP="00AE077C">
            <w:pPr>
              <w:numPr>
                <w:ilvl w:val="1"/>
                <w:numId w:val="3"/>
              </w:numPr>
              <w:tabs>
                <w:tab w:val="left" w:pos="960"/>
                <w:tab w:val="left" w:pos="1134"/>
              </w:tabs>
              <w:spacing w:after="120"/>
              <w:ind w:left="0" w:firstLine="567"/>
              <w:jc w:val="both"/>
            </w:pPr>
            <w:r w:rsidRPr="00EB5C91">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B41118" w:rsidRPr="00EB5C91" w:rsidRDefault="00B41118" w:rsidP="00AE077C">
            <w:pPr>
              <w:pStyle w:val="Titlu3"/>
              <w:keepNext w:val="0"/>
              <w:keepLines w:val="0"/>
              <w:numPr>
                <w:ilvl w:val="0"/>
                <w:numId w:val="3"/>
              </w:numPr>
              <w:tabs>
                <w:tab w:val="left" w:pos="360"/>
                <w:tab w:val="left" w:pos="1134"/>
              </w:tabs>
              <w:spacing w:before="0" w:after="120"/>
              <w:ind w:left="0" w:firstLine="567"/>
            </w:pPr>
            <w:r w:rsidRPr="00C00499">
              <w:t>Calificarea</w:t>
            </w:r>
            <w:r w:rsidRPr="00EB5C91">
              <w:rPr>
                <w:lang w:val="it-IT"/>
              </w:rPr>
              <w:t xml:space="preserve"> candidaților în cazul asocierii</w:t>
            </w:r>
            <w:bookmarkEnd w:id="74"/>
            <w:bookmarkEnd w:id="75"/>
          </w:p>
          <w:p w:rsidR="00B41118" w:rsidRDefault="00B41118" w:rsidP="00AE077C">
            <w:pPr>
              <w:numPr>
                <w:ilvl w:val="1"/>
                <w:numId w:val="3"/>
              </w:numPr>
              <w:tabs>
                <w:tab w:val="left" w:pos="960"/>
                <w:tab w:val="left" w:pos="1134"/>
              </w:tabs>
              <w:spacing w:after="120"/>
              <w:ind w:left="0" w:firstLine="567"/>
              <w:jc w:val="both"/>
            </w:pPr>
            <w:r w:rsidRPr="00DA643A">
              <w:t xml:space="preserve">În cazul unei asocieri, cerințele solicitate pentru îndeplinirea criteriilor de calificare și selecție referitoare la capacitatea de exercitare a activității profesionale și cele referitoare la </w:t>
            </w:r>
            <w:r>
              <w:t>eligibilitatea ofertantului sau candidatului,</w:t>
            </w:r>
            <w:r w:rsidRPr="00DA643A">
              <w:t xml:space="preserve">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w:t>
            </w:r>
            <w:r>
              <w:t xml:space="preserve"> de</w:t>
            </w:r>
            <w:r w:rsidRPr="00DA643A">
              <w:t xml:space="preserve"> asigurare a calității și </w:t>
            </w:r>
            <w:r>
              <w:t xml:space="preserve">standardele de </w:t>
            </w:r>
            <w:r w:rsidRPr="00DA643A">
              <w:t xml:space="preserve">protecție a mediului, trebuie îndeplinite de fiecare membru al asocierii. </w:t>
            </w:r>
          </w:p>
          <w:p w:rsidR="00B41118" w:rsidRPr="00EB5C91" w:rsidRDefault="00B41118" w:rsidP="00AE077C"/>
        </w:tc>
      </w:tr>
      <w:tr w:rsidR="00B41118" w:rsidRPr="00C00499" w:rsidTr="00AE077C">
        <w:trPr>
          <w:trHeight w:val="600"/>
        </w:trPr>
        <w:tc>
          <w:tcPr>
            <w:tcW w:w="9747" w:type="dxa"/>
            <w:vAlign w:val="center"/>
          </w:tcPr>
          <w:p w:rsidR="00B41118" w:rsidRPr="00C00499" w:rsidRDefault="00E245A4" w:rsidP="00E245A4">
            <w:pPr>
              <w:pStyle w:val="Titlu2"/>
              <w:keepNext w:val="0"/>
              <w:keepLines w:val="0"/>
              <w:tabs>
                <w:tab w:val="left" w:pos="360"/>
                <w:tab w:val="left" w:pos="1134"/>
              </w:tabs>
              <w:spacing w:before="0"/>
              <w:jc w:val="center"/>
            </w:pPr>
            <w:bookmarkStart w:id="76" w:name="_Toc392180151"/>
            <w:bookmarkStart w:id="77" w:name="_Toc449539041"/>
            <w:r>
              <w:lastRenderedPageBreak/>
              <w:t>Secțiunea a-3-a.</w:t>
            </w:r>
            <w:r w:rsidRPr="00435528">
              <w:t xml:space="preserve"> </w:t>
            </w:r>
            <w:r w:rsidR="00B41118" w:rsidRPr="00C00499">
              <w:t>Pregătirea ofertelor</w:t>
            </w:r>
            <w:bookmarkEnd w:id="76"/>
            <w:bookmarkEnd w:id="77"/>
          </w:p>
        </w:tc>
      </w:tr>
      <w:tr w:rsidR="00B41118" w:rsidRPr="00C00499" w:rsidTr="00AE077C">
        <w:trPr>
          <w:trHeight w:val="283"/>
        </w:trPr>
        <w:tc>
          <w:tcPr>
            <w:tcW w:w="9747" w:type="dxa"/>
            <w:vAlign w:val="center"/>
          </w:tcPr>
          <w:p w:rsidR="00B41118" w:rsidRPr="003363AB" w:rsidRDefault="00B41118" w:rsidP="00AE077C">
            <w:pPr>
              <w:pStyle w:val="Titlu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3363AB">
              <w:t>Documentele ce constituie oferta</w:t>
            </w:r>
            <w:bookmarkEnd w:id="78"/>
            <w:bookmarkEnd w:id="79"/>
          </w:p>
          <w:p w:rsidR="00B41118" w:rsidRPr="003363AB" w:rsidRDefault="00B41118" w:rsidP="00AE077C">
            <w:pPr>
              <w:numPr>
                <w:ilvl w:val="1"/>
                <w:numId w:val="3"/>
              </w:numPr>
              <w:tabs>
                <w:tab w:val="left" w:pos="960"/>
                <w:tab w:val="left" w:pos="1134"/>
              </w:tabs>
              <w:spacing w:after="120"/>
              <w:ind w:left="0" w:firstLine="567"/>
              <w:jc w:val="both"/>
              <w:rPr>
                <w:color w:val="000000" w:themeColor="text1"/>
              </w:rPr>
            </w:pPr>
            <w:r w:rsidRPr="003363AB">
              <w:rPr>
                <w:color w:val="000000" w:themeColor="text1"/>
              </w:rPr>
              <w:t>Oferta va cuprinde următoarele:</w:t>
            </w:r>
          </w:p>
          <w:p w:rsidR="00B41118" w:rsidRPr="003363AB" w:rsidRDefault="00B41118" w:rsidP="00B10B5A">
            <w:pPr>
              <w:numPr>
                <w:ilvl w:val="0"/>
                <w:numId w:val="4"/>
              </w:numPr>
              <w:tabs>
                <w:tab w:val="left" w:pos="1134"/>
                <w:tab w:val="left" w:pos="1320"/>
              </w:tabs>
              <w:spacing w:after="120"/>
              <w:jc w:val="both"/>
              <w:rPr>
                <w:color w:val="000000" w:themeColor="text1"/>
              </w:rPr>
            </w:pPr>
            <w:r w:rsidRPr="003363AB">
              <w:rPr>
                <w:color w:val="000000" w:themeColor="text1"/>
              </w:rPr>
              <w:t xml:space="preserve">propunerea financiară, care va include, după caz, și garanția pentru ofertă; </w:t>
            </w:r>
          </w:p>
          <w:p w:rsidR="00B41118" w:rsidRPr="003363AB" w:rsidRDefault="00B41118" w:rsidP="00B10B5A">
            <w:pPr>
              <w:numPr>
                <w:ilvl w:val="0"/>
                <w:numId w:val="4"/>
              </w:numPr>
              <w:tabs>
                <w:tab w:val="left" w:pos="1134"/>
                <w:tab w:val="left" w:pos="1320"/>
              </w:tabs>
              <w:spacing w:after="120"/>
              <w:jc w:val="both"/>
              <w:rPr>
                <w:color w:val="000000" w:themeColor="text1"/>
              </w:rPr>
            </w:pPr>
            <w:r w:rsidRPr="003363AB">
              <w:rPr>
                <w:color w:val="000000" w:themeColor="text1"/>
              </w:rPr>
              <w:t>propunerea tehnică, precum și documente suport și facultative solicitate de autoritatea contractantă;</w:t>
            </w:r>
          </w:p>
          <w:p w:rsidR="00B41118" w:rsidRPr="003363AB" w:rsidRDefault="00B41118" w:rsidP="00B10B5A">
            <w:pPr>
              <w:numPr>
                <w:ilvl w:val="0"/>
                <w:numId w:val="4"/>
              </w:numPr>
              <w:tabs>
                <w:tab w:val="left" w:pos="1134"/>
                <w:tab w:val="left" w:pos="1320"/>
              </w:tabs>
              <w:spacing w:after="120"/>
              <w:jc w:val="both"/>
              <w:rPr>
                <w:color w:val="000000" w:themeColor="text1"/>
              </w:rPr>
            </w:pPr>
            <w:r w:rsidRPr="003363AB">
              <w:rPr>
                <w:color w:val="000000" w:themeColor="text1"/>
              </w:rPr>
              <w:t>Documen</w:t>
            </w:r>
            <w:r w:rsidR="00E245A4">
              <w:rPr>
                <w:color w:val="000000" w:themeColor="text1"/>
              </w:rPr>
              <w:t>tul unic de achiziții european</w:t>
            </w:r>
            <w:r w:rsidRPr="003363AB">
              <w:rPr>
                <w:color w:val="000000" w:themeColor="text1"/>
              </w:rPr>
              <w:t>;</w:t>
            </w:r>
          </w:p>
          <w:p w:rsidR="00B41118" w:rsidRPr="003363AB" w:rsidRDefault="00B41118" w:rsidP="00AE077C">
            <w:pPr>
              <w:numPr>
                <w:ilvl w:val="1"/>
                <w:numId w:val="3"/>
              </w:numPr>
              <w:tabs>
                <w:tab w:val="left" w:pos="960"/>
                <w:tab w:val="left" w:pos="1134"/>
              </w:tabs>
              <w:spacing w:after="120"/>
              <w:ind w:left="0" w:firstLine="567"/>
              <w:jc w:val="both"/>
              <w:rPr>
                <w:color w:val="000000" w:themeColor="text1"/>
              </w:rPr>
            </w:pPr>
            <w:r w:rsidRPr="003363AB">
              <w:rPr>
                <w:color w:val="000000" w:themeColor="text1"/>
              </w:rPr>
              <w:t>Operatorii economici vor pregăti ofertele într-o manieră structurată și securizată, ca răspuns la anunțul de participare publicat de către autoritatea contract</w:t>
            </w:r>
            <w:r>
              <w:rPr>
                <w:color w:val="000000" w:themeColor="text1"/>
              </w:rPr>
              <w:t>antă în</w:t>
            </w:r>
            <w:r w:rsidRPr="0043070D">
              <w:rPr>
                <w:color w:val="000000" w:themeColor="text1"/>
              </w:rPr>
              <w:t xml:space="preserve"> SIA „RSAP”</w:t>
            </w:r>
            <w:r w:rsidRPr="003363AB">
              <w:rPr>
                <w:color w:val="000000" w:themeColor="text1"/>
              </w:rPr>
              <w:t>, și vor depune ofertele în mod electronic, folosind fluxurile interactive de lucru puse la dispoz</w:t>
            </w:r>
            <w:r>
              <w:rPr>
                <w:color w:val="000000" w:themeColor="text1"/>
              </w:rPr>
              <w:t xml:space="preserve">iție de platformele electronice, </w:t>
            </w:r>
            <w:r w:rsidRPr="0043070D">
              <w:rPr>
                <w:color w:val="000000" w:themeColor="text1"/>
              </w:rPr>
              <w:t>cu exceptia cazurilor prevazute la art.32 alin.(7) şi (11) din Legea 131</w:t>
            </w:r>
            <w:r w:rsidR="00E245A4">
              <w:rPr>
                <w:color w:val="000000" w:themeColor="text1"/>
              </w:rPr>
              <w:t>/2015</w:t>
            </w:r>
            <w:r>
              <w:rPr>
                <w:color w:val="000000" w:themeColor="text1"/>
              </w:rPr>
              <w:t>.</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C00499">
              <w:t xml:space="preserve">Documente pentru demonstrarea conformităţii bunurilor </w:t>
            </w:r>
            <w:bookmarkEnd w:id="80"/>
            <w:bookmarkEnd w:id="81"/>
          </w:p>
          <w:p w:rsidR="00C6239B" w:rsidRDefault="00B41118" w:rsidP="00C6239B">
            <w:pPr>
              <w:numPr>
                <w:ilvl w:val="1"/>
                <w:numId w:val="3"/>
              </w:numPr>
              <w:tabs>
                <w:tab w:val="left" w:pos="960"/>
                <w:tab w:val="left" w:pos="1134"/>
              </w:tabs>
              <w:spacing w:after="120"/>
              <w:ind w:left="0" w:firstLine="567"/>
            </w:pPr>
            <w:r w:rsidRPr="00171CAE">
              <w:t xml:space="preserve">Pentru a stabili conformitatea bunurilor cu cerinţele documentelor de atribuire, ofertantul va depune, ca parte a ofertei sale, dovezi documentare ce atestă faptul că bunurile se conformează condiţiilor de livrare, specificaţiilor tehnice şi standardelor specificate în </w:t>
            </w:r>
          </w:p>
          <w:p w:rsidR="00B41118" w:rsidRPr="00171CAE" w:rsidRDefault="00E245A4" w:rsidP="00C6239B">
            <w:pPr>
              <w:tabs>
                <w:tab w:val="left" w:pos="960"/>
                <w:tab w:val="left" w:pos="1134"/>
              </w:tabs>
              <w:spacing w:after="120"/>
              <w:ind w:left="567"/>
            </w:pPr>
            <w:r w:rsidRPr="00C6239B">
              <w:rPr>
                <w:b/>
              </w:rPr>
              <w:t>CAPITOLUL IV</w:t>
            </w:r>
            <w:r w:rsidR="00B41118" w:rsidRPr="00C6239B">
              <w:rPr>
                <w:b/>
              </w:rPr>
              <w:t>.</w:t>
            </w:r>
          </w:p>
          <w:p w:rsidR="00B41118" w:rsidRPr="00171CAE" w:rsidRDefault="00B41118" w:rsidP="00AE077C">
            <w:pPr>
              <w:numPr>
                <w:ilvl w:val="1"/>
                <w:numId w:val="3"/>
              </w:numPr>
              <w:tabs>
                <w:tab w:val="left" w:pos="960"/>
                <w:tab w:val="left" w:pos="1134"/>
              </w:tabs>
              <w:spacing w:after="120"/>
              <w:ind w:left="0" w:firstLine="567"/>
              <w:jc w:val="both"/>
            </w:pPr>
            <w:r w:rsidRPr="00F1508A">
              <w:t xml:space="preserve">Pentru a demonstra conformitatea tehnică a bunurilor propuse, cantităţilor propuse şi a termenelor de livrare, ofertantul va completa Formularul </w:t>
            </w:r>
            <w:r w:rsidRPr="00E245A4">
              <w:t>Specificaţii tehnice</w:t>
            </w:r>
            <w:r w:rsidRPr="00511417">
              <w:rPr>
                <w:b/>
              </w:rPr>
              <w:t xml:space="preserve"> (F4.1) </w:t>
            </w:r>
            <w:r w:rsidRPr="00E245A4">
              <w:t>și Specificaţii de preț</w:t>
            </w:r>
            <w:r w:rsidRPr="00511417">
              <w:rPr>
                <w:b/>
              </w:rPr>
              <w:t xml:space="preserve"> (F4.2)</w:t>
            </w:r>
            <w:r w:rsidRPr="00511417">
              <w:t xml:space="preserve">. De asemenea, ofertantul va include </w:t>
            </w:r>
            <w:r>
              <w:t>documentație</w:t>
            </w:r>
            <w:r w:rsidRPr="00171CAE">
              <w:t xml:space="preserve"> de specialitate, desene, extrase </w:t>
            </w:r>
            <w:r w:rsidRPr="00171CAE">
              <w:lastRenderedPageBreak/>
              <w:t>din cataloage şi alte date tehnice justificative</w:t>
            </w:r>
            <w:r w:rsidRPr="00511417">
              <w:t>, după caz</w:t>
            </w:r>
            <w:r w:rsidRPr="00171CAE">
              <w:t xml:space="preserve">. </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C00499">
              <w:t>Oferte alternative</w:t>
            </w:r>
            <w:bookmarkEnd w:id="82"/>
            <w:bookmarkEnd w:id="83"/>
          </w:p>
          <w:p w:rsidR="00B41118" w:rsidRDefault="00B41118" w:rsidP="00AE077C">
            <w:pPr>
              <w:numPr>
                <w:ilvl w:val="1"/>
                <w:numId w:val="3"/>
              </w:numPr>
              <w:tabs>
                <w:tab w:val="left" w:pos="960"/>
                <w:tab w:val="left" w:pos="1134"/>
              </w:tabs>
              <w:spacing w:after="120"/>
              <w:ind w:left="0" w:firstLine="567"/>
              <w:jc w:val="both"/>
            </w:pPr>
            <w:r>
              <w:t xml:space="preserve">Operatorul economic este în drept să depună oferte alternative numai în cazul în care autoritatea contractantă a precizat explicit în anunţul de participare și în </w:t>
            </w:r>
            <w:r>
              <w:rPr>
                <w:b/>
              </w:rPr>
              <w:t xml:space="preserve">FDA </w:t>
            </w:r>
            <w:r w:rsidR="00E245A4" w:rsidRPr="00E245A4">
              <w:t>punctul</w:t>
            </w:r>
            <w:r w:rsidR="00E245A4">
              <w:rPr>
                <w:b/>
              </w:rPr>
              <w:t xml:space="preserve"> </w:t>
            </w:r>
            <w:r>
              <w:rPr>
                <w:b/>
              </w:rPr>
              <w:t>3.1</w:t>
            </w:r>
            <w:r>
              <w:t xml:space="preserve"> că permite sau solicită depunerea de oferte alternative cu precizarea </w:t>
            </w:r>
            <w:r w:rsidRPr="00910318">
              <w:rPr>
                <w:lang w:val="en-GB"/>
              </w:rPr>
              <w:t xml:space="preserve">în documentaţia de atribuire </w:t>
            </w:r>
            <w:r>
              <w:rPr>
                <w:lang w:val="en-GB"/>
              </w:rPr>
              <w:t>a cerinţelor</w:t>
            </w:r>
            <w:r w:rsidRPr="00910318">
              <w:rPr>
                <w:lang w:val="en-GB"/>
              </w:rPr>
              <w:t xml:space="preserve"> minime obligatorii pe care</w:t>
            </w:r>
            <w:r>
              <w:rPr>
                <w:lang w:val="en-GB"/>
              </w:rPr>
              <w:t xml:space="preserve"> operatorii</w:t>
            </w:r>
            <w:r w:rsidRPr="00910318">
              <w:rPr>
                <w:lang w:val="en-GB"/>
              </w:rPr>
              <w:t xml:space="preserve"> </w:t>
            </w:r>
            <w:r>
              <w:rPr>
                <w:lang w:val="en-GB"/>
              </w:rPr>
              <w:t xml:space="preserve">economici </w:t>
            </w:r>
            <w:r w:rsidRPr="00910318">
              <w:rPr>
                <w:lang w:val="en-GB"/>
              </w:rPr>
              <w:t>trebuie să le respecte, precum şi orice alte cerinţe specifice pentru prezentarea ofertelor alternative</w:t>
            </w:r>
            <w:r>
              <w:t xml:space="preserve">. În cazul în care în documentația de atribuire nu este specificat explicit că autortiatea contractantă permite sau solicită depunerea de oferte alternative, aceasta din urmă nu are dreptul de a lua în considerare ofertele alternative. </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C00499">
              <w:t>Garanţia pentru ofertă</w:t>
            </w:r>
            <w:bookmarkEnd w:id="84"/>
            <w:bookmarkEnd w:id="85"/>
            <w:r w:rsidRPr="00C00499">
              <w:t xml:space="preserve"> </w:t>
            </w:r>
          </w:p>
          <w:p w:rsidR="00B41118" w:rsidRPr="0094076A" w:rsidRDefault="00B41118" w:rsidP="00AE077C">
            <w:pPr>
              <w:numPr>
                <w:ilvl w:val="1"/>
                <w:numId w:val="3"/>
              </w:numPr>
              <w:tabs>
                <w:tab w:val="left" w:pos="960"/>
                <w:tab w:val="left" w:pos="1134"/>
              </w:tabs>
              <w:spacing w:after="120"/>
              <w:ind w:left="0" w:firstLine="567"/>
              <w:jc w:val="both"/>
            </w:pPr>
            <w:r w:rsidRPr="00C00499">
              <w:t xml:space="preserve">Ofertantul va depune, ca parte a ofertei sale, o Garanţie pentru </w:t>
            </w:r>
            <w:r w:rsidRPr="0094076A">
              <w:t xml:space="preserve">ofertă </w:t>
            </w:r>
            <w:r w:rsidRPr="0094076A">
              <w:rPr>
                <w:b/>
              </w:rPr>
              <w:t>(F3.2)</w:t>
            </w:r>
            <w:r w:rsidRPr="0094076A">
              <w:t xml:space="preserve">, după cum este </w:t>
            </w:r>
            <w:r w:rsidRPr="00E245A4">
              <w:t>specificat în</w:t>
            </w:r>
            <w:r>
              <w:rPr>
                <w:b/>
              </w:rPr>
              <w:t xml:space="preserve"> FDA</w:t>
            </w:r>
            <w:r w:rsidR="00E245A4">
              <w:rPr>
                <w:b/>
              </w:rPr>
              <w:t xml:space="preserve"> </w:t>
            </w:r>
            <w:r w:rsidR="00E245A4" w:rsidRPr="00E245A4">
              <w:t>punctul</w:t>
            </w:r>
            <w:r>
              <w:rPr>
                <w:b/>
              </w:rPr>
              <w:t xml:space="preserve"> 3</w:t>
            </w:r>
            <w:r w:rsidRPr="0094076A">
              <w:rPr>
                <w:b/>
              </w:rPr>
              <w:t>.2</w:t>
            </w:r>
            <w:r w:rsidRPr="0094076A">
              <w:t xml:space="preserve">. </w:t>
            </w:r>
          </w:p>
          <w:p w:rsidR="00B41118" w:rsidRPr="007A2CE4" w:rsidRDefault="00B41118" w:rsidP="00AE077C">
            <w:pPr>
              <w:numPr>
                <w:ilvl w:val="1"/>
                <w:numId w:val="3"/>
              </w:numPr>
              <w:tabs>
                <w:tab w:val="left" w:pos="960"/>
                <w:tab w:val="left" w:pos="1134"/>
              </w:tabs>
              <w:spacing w:after="120"/>
              <w:ind w:left="0" w:firstLine="567"/>
              <w:jc w:val="both"/>
            </w:pPr>
            <w:r w:rsidRPr="007A2CE4">
              <w:t xml:space="preserve">Garanţia pentru ofertă va fi </w:t>
            </w:r>
            <w:r w:rsidR="0022594E" w:rsidRPr="007A2CE4">
              <w:rPr>
                <w:bCs/>
              </w:rPr>
              <w:t>corespunzător cuantumului specificat</w:t>
            </w:r>
            <w:r w:rsidRPr="007A2CE4">
              <w:t xml:space="preserve"> în</w:t>
            </w:r>
            <w:r w:rsidRPr="007A2CE4">
              <w:rPr>
                <w:b/>
              </w:rPr>
              <w:t xml:space="preserve"> FDA</w:t>
            </w:r>
            <w:r w:rsidR="00E245A4" w:rsidRPr="007A2CE4">
              <w:rPr>
                <w:b/>
              </w:rPr>
              <w:t xml:space="preserve"> </w:t>
            </w:r>
            <w:r w:rsidR="00E245A4" w:rsidRPr="007A2CE4">
              <w:t>punctul</w:t>
            </w:r>
            <w:r w:rsidRPr="007A2CE4">
              <w:rPr>
                <w:b/>
              </w:rPr>
              <w:t xml:space="preserve"> 3.3</w:t>
            </w:r>
            <w:r w:rsidRPr="007A2CE4">
              <w:t xml:space="preserve">, în </w:t>
            </w:r>
            <w:r w:rsidR="002B54DA" w:rsidRPr="007A2CE4">
              <w:t xml:space="preserve">USD (dolari americani), </w:t>
            </w:r>
            <w:r w:rsidRPr="007A2CE4">
              <w:t xml:space="preserve">şi va fi: </w:t>
            </w:r>
          </w:p>
          <w:p w:rsidR="00B41118" w:rsidRPr="00C00499" w:rsidRDefault="00B41118" w:rsidP="00B10B5A">
            <w:pPr>
              <w:numPr>
                <w:ilvl w:val="0"/>
                <w:numId w:val="5"/>
              </w:numPr>
              <w:tabs>
                <w:tab w:val="left" w:pos="1134"/>
                <w:tab w:val="left" w:pos="1320"/>
              </w:tabs>
              <w:spacing w:after="120"/>
              <w:ind w:left="0" w:firstLine="567"/>
              <w:jc w:val="both"/>
            </w:pPr>
            <w:r w:rsidRPr="00C00499">
              <w:t>în formă de garanţie bancară de la o instituţie bancară</w:t>
            </w:r>
            <w:r>
              <w:t xml:space="preserve"> licențiată</w:t>
            </w:r>
            <w:r w:rsidRPr="00C00499">
              <w:t xml:space="preserve">, valabilă pentru perioada de valabilitate a ofertei sau altă perioadă prelungită, după caz, în conformitate cu punctul </w:t>
            </w:r>
            <w:r w:rsidRPr="00E245A4">
              <w:t>IPO23.2</w:t>
            </w:r>
            <w:r w:rsidRPr="00C00499">
              <w:t>; sau</w:t>
            </w:r>
          </w:p>
          <w:p w:rsidR="00B41118" w:rsidRPr="00C00499" w:rsidRDefault="00B41118" w:rsidP="00B10B5A">
            <w:pPr>
              <w:numPr>
                <w:ilvl w:val="0"/>
                <w:numId w:val="5"/>
              </w:numPr>
              <w:tabs>
                <w:tab w:val="left" w:pos="1134"/>
                <w:tab w:val="left" w:pos="1320"/>
              </w:tabs>
              <w:spacing w:after="120"/>
              <w:ind w:left="0" w:firstLine="567"/>
              <w:jc w:val="both"/>
            </w:pPr>
            <w:r w:rsidRPr="00C00499">
              <w:t>transfer pe contul autorităţii contractante; sau</w:t>
            </w:r>
          </w:p>
          <w:p w:rsidR="00B41118" w:rsidRPr="00C00499" w:rsidRDefault="00B41118" w:rsidP="00B10B5A">
            <w:pPr>
              <w:numPr>
                <w:ilvl w:val="0"/>
                <w:numId w:val="5"/>
              </w:numPr>
              <w:tabs>
                <w:tab w:val="left" w:pos="1134"/>
                <w:tab w:val="left" w:pos="1320"/>
              </w:tabs>
              <w:spacing w:after="120"/>
              <w:ind w:left="0" w:firstLine="567"/>
              <w:jc w:val="both"/>
            </w:pPr>
            <w:r w:rsidRPr="00C00499">
              <w:t xml:space="preserve">alte forme acceptate de autoritatea contractantă, specificate în </w:t>
            </w:r>
            <w:r w:rsidRPr="00C00499">
              <w:rPr>
                <w:b/>
              </w:rPr>
              <w:t xml:space="preserve">FDA </w:t>
            </w:r>
            <w:r w:rsidR="00E245A4">
              <w:t xml:space="preserve">punctul </w:t>
            </w:r>
            <w:r>
              <w:rPr>
                <w:b/>
              </w:rPr>
              <w:t>3</w:t>
            </w:r>
            <w:r w:rsidRPr="00C00499">
              <w:rPr>
                <w:b/>
              </w:rPr>
              <w:t>.2</w:t>
            </w:r>
            <w:r w:rsidRPr="00C00499">
              <w:t>.</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E245A4">
              <w:t>IPO21.2</w:t>
            </w:r>
            <w:r w:rsidRPr="0094076A">
              <w:t>,</w:t>
            </w:r>
            <w:r w:rsidRPr="00C00499">
              <w:t xml:space="preserve"> orice ofertă neînsoţită de o astfel de garanţie pregătită în modul corespunzător va fi respinsă de către autoritatea contractantă ca fiind necorespunzătoare.</w:t>
            </w:r>
          </w:p>
          <w:p w:rsidR="00B41118" w:rsidRPr="008E7F39" w:rsidRDefault="00B41118" w:rsidP="00AE077C">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B41118" w:rsidRPr="008E7F39" w:rsidRDefault="00B41118" w:rsidP="00AE077C">
            <w:pPr>
              <w:tabs>
                <w:tab w:val="left" w:pos="960"/>
                <w:tab w:val="left" w:pos="1134"/>
              </w:tabs>
              <w:spacing w:after="120"/>
              <w:ind w:left="567"/>
              <w:jc w:val="both"/>
            </w:pPr>
            <w:r w:rsidRPr="008E7F39">
              <w:t xml:space="preserve">a) expirarea termenului de valabilitate a garanţiei pentru ofertă; </w:t>
            </w:r>
          </w:p>
          <w:p w:rsidR="00B41118" w:rsidRPr="008E7F39" w:rsidRDefault="00B41118" w:rsidP="00AE077C">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B41118" w:rsidRPr="008E7F39" w:rsidRDefault="00B41118" w:rsidP="00AE077C">
            <w:pPr>
              <w:tabs>
                <w:tab w:val="left" w:pos="960"/>
                <w:tab w:val="left" w:pos="1134"/>
              </w:tabs>
              <w:spacing w:after="120"/>
              <w:ind w:left="567"/>
              <w:jc w:val="both"/>
            </w:pPr>
            <w:r w:rsidRPr="008E7F39">
              <w:t>c) suspendarea procedurii de licitaţie fără încheierea unui contract de achiziţii publice;</w:t>
            </w:r>
          </w:p>
          <w:p w:rsidR="00B41118" w:rsidRPr="00C00499" w:rsidRDefault="00B41118" w:rsidP="00AE077C">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B41118" w:rsidRPr="00C00499" w:rsidRDefault="00B41118" w:rsidP="00AE077C">
            <w:pPr>
              <w:numPr>
                <w:ilvl w:val="1"/>
                <w:numId w:val="3"/>
              </w:numPr>
              <w:tabs>
                <w:tab w:val="left" w:pos="960"/>
                <w:tab w:val="left" w:pos="1134"/>
              </w:tabs>
              <w:spacing w:after="120"/>
              <w:ind w:left="0" w:firstLine="567"/>
              <w:jc w:val="both"/>
            </w:pPr>
            <w:r>
              <w:t>Garanţia pentru ofertă va</w:t>
            </w:r>
            <w:r w:rsidRPr="00C00499">
              <w:t xml:space="preserve"> fi reţinută</w:t>
            </w:r>
            <w:r w:rsidR="00E245A4">
              <w:t xml:space="preserve"> dacă</w:t>
            </w:r>
            <w:r w:rsidRPr="00C00499">
              <w:t>:</w:t>
            </w:r>
          </w:p>
          <w:p w:rsidR="00B41118" w:rsidRPr="0094076A" w:rsidRDefault="00B41118" w:rsidP="00B10B5A">
            <w:pPr>
              <w:numPr>
                <w:ilvl w:val="0"/>
                <w:numId w:val="6"/>
              </w:numPr>
              <w:tabs>
                <w:tab w:val="left" w:pos="1134"/>
                <w:tab w:val="left" w:pos="1320"/>
              </w:tabs>
              <w:spacing w:after="120"/>
              <w:ind w:left="0" w:firstLine="567"/>
              <w:jc w:val="both"/>
            </w:pPr>
            <w:r w:rsidRPr="00C00499">
              <w:t>ofertant</w:t>
            </w:r>
            <w:r w:rsidR="00E245A4">
              <w:t>ul</w:t>
            </w:r>
            <w:r w:rsidRPr="00C00499">
              <w:t xml:space="preserve"> îşi retrage sau îşi modifică oferta în timpul perioadei de valabilitate a ofertei specificate de către ofertant în Formularul ofertei, cu excepţia cazurilor prevăzute în punctul </w:t>
            </w:r>
            <w:r w:rsidRPr="00E245A4">
              <w:t>IPO23.2</w:t>
            </w:r>
            <w:r w:rsidRPr="0094076A">
              <w:t xml:space="preserve">; sau </w:t>
            </w:r>
          </w:p>
          <w:p w:rsidR="00B41118" w:rsidRPr="0094076A" w:rsidRDefault="00B41118" w:rsidP="00B10B5A">
            <w:pPr>
              <w:numPr>
                <w:ilvl w:val="0"/>
                <w:numId w:val="6"/>
              </w:numPr>
              <w:tabs>
                <w:tab w:val="left" w:pos="1134"/>
                <w:tab w:val="left" w:pos="1320"/>
              </w:tabs>
              <w:spacing w:after="120"/>
              <w:ind w:left="0" w:firstLine="567"/>
              <w:jc w:val="both"/>
            </w:pPr>
            <w:r w:rsidRPr="0094076A">
              <w:t xml:space="preserve">ofertantul cîştigător refuză: </w:t>
            </w:r>
          </w:p>
          <w:p w:rsidR="00B41118" w:rsidRPr="0094076A" w:rsidRDefault="00B41118" w:rsidP="00B10B5A">
            <w:pPr>
              <w:numPr>
                <w:ilvl w:val="0"/>
                <w:numId w:val="7"/>
              </w:numPr>
              <w:tabs>
                <w:tab w:val="left" w:pos="1134"/>
                <w:tab w:val="left" w:pos="1680"/>
              </w:tabs>
              <w:spacing w:after="120"/>
              <w:ind w:left="0" w:firstLine="567"/>
              <w:jc w:val="both"/>
            </w:pPr>
            <w:r w:rsidRPr="0094076A">
              <w:t xml:space="preserve">să depună Garanţia de bună execuţie conform punctului </w:t>
            </w:r>
            <w:r w:rsidRPr="00E245A4">
              <w:t>IPO42</w:t>
            </w:r>
            <w:r w:rsidRPr="0094076A">
              <w:t>;</w:t>
            </w:r>
          </w:p>
          <w:p w:rsidR="00B41118" w:rsidRPr="0094076A" w:rsidRDefault="00B41118" w:rsidP="00B10B5A">
            <w:pPr>
              <w:numPr>
                <w:ilvl w:val="0"/>
                <w:numId w:val="7"/>
              </w:numPr>
              <w:tabs>
                <w:tab w:val="left" w:pos="1134"/>
                <w:tab w:val="left" w:pos="1680"/>
              </w:tabs>
              <w:spacing w:after="120"/>
              <w:ind w:left="0" w:firstLine="567"/>
              <w:jc w:val="both"/>
            </w:pPr>
            <w:r w:rsidRPr="0094076A">
              <w:t xml:space="preserve">să semneze contractul conform punctului </w:t>
            </w:r>
            <w:r w:rsidRPr="00E245A4">
              <w:t>IPO43</w:t>
            </w:r>
            <w:r w:rsidRPr="0094076A">
              <w:t>.</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Garanţia pentru ofertă prezentată de Asociație trebuie să fie în numele Asociației care depune oferta. </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C00499">
              <w:t>Preţuri</w:t>
            </w:r>
            <w:bookmarkEnd w:id="86"/>
            <w:bookmarkEnd w:id="87"/>
            <w:r w:rsidRPr="00C00499">
              <w:t xml:space="preserve"> </w:t>
            </w:r>
          </w:p>
          <w:p w:rsidR="00B41118" w:rsidRPr="0094076A" w:rsidRDefault="00B41118" w:rsidP="00AE077C">
            <w:pPr>
              <w:numPr>
                <w:ilvl w:val="1"/>
                <w:numId w:val="3"/>
              </w:numPr>
              <w:tabs>
                <w:tab w:val="left" w:pos="960"/>
                <w:tab w:val="left" w:pos="1134"/>
              </w:tabs>
              <w:spacing w:after="120"/>
              <w:ind w:left="0" w:firstLine="567"/>
              <w:jc w:val="both"/>
            </w:pPr>
            <w:r w:rsidRPr="00C00499">
              <w:t xml:space="preserve">Preţurile indicate de către ofertant </w:t>
            </w:r>
            <w:r w:rsidRPr="0094076A">
              <w:t xml:space="preserve">în </w:t>
            </w:r>
            <w:r w:rsidRPr="00EA1F8A">
              <w:t>Formularul ofertei</w:t>
            </w:r>
            <w:r w:rsidRPr="0094076A">
              <w:t xml:space="preserve"> </w:t>
            </w:r>
            <w:r w:rsidRPr="0094076A">
              <w:rPr>
                <w:b/>
              </w:rPr>
              <w:t>(F3.1)</w:t>
            </w:r>
            <w:r w:rsidRPr="0094076A">
              <w:t xml:space="preserve"> şi în </w:t>
            </w:r>
            <w:r w:rsidRPr="00EA1F8A">
              <w:t xml:space="preserve">Specificaţiile de preț </w:t>
            </w:r>
            <w:r w:rsidRPr="0094076A">
              <w:rPr>
                <w:b/>
              </w:rPr>
              <w:t>(F4.2)</w:t>
            </w:r>
            <w:r w:rsidRPr="0094076A">
              <w:t xml:space="preserve"> se vor conforma cerinţelor specificate </w:t>
            </w:r>
            <w:r w:rsidR="00EA1F8A">
              <w:t>în punctul IPO22</w:t>
            </w:r>
            <w:r w:rsidRPr="0094076A">
              <w:t>.</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Toate loturile şi poziţiile trebuie enumerate şi evaluate separat în </w:t>
            </w:r>
            <w:r w:rsidRPr="00EA1F8A">
              <w:t>Specificaţiile tehnice</w:t>
            </w:r>
            <w:r w:rsidRPr="0094076A">
              <w:rPr>
                <w:b/>
              </w:rPr>
              <w:t xml:space="preserve"> (F4.1) și </w:t>
            </w:r>
            <w:r w:rsidRPr="00EA1F8A">
              <w:t>Specificațiile de preț</w:t>
            </w:r>
            <w:r w:rsidRPr="0094076A">
              <w:rPr>
                <w:b/>
              </w:rPr>
              <w:t xml:space="preserve"> (F4.2).</w:t>
            </w:r>
          </w:p>
          <w:p w:rsidR="00B41118" w:rsidRPr="0094076A" w:rsidRDefault="00B41118" w:rsidP="00AE077C">
            <w:pPr>
              <w:numPr>
                <w:ilvl w:val="1"/>
                <w:numId w:val="3"/>
              </w:numPr>
              <w:tabs>
                <w:tab w:val="left" w:pos="960"/>
                <w:tab w:val="left" w:pos="1134"/>
              </w:tabs>
              <w:spacing w:after="120"/>
              <w:ind w:left="0" w:firstLine="567"/>
              <w:jc w:val="both"/>
            </w:pPr>
            <w:r w:rsidRPr="0094076A">
              <w:lastRenderedPageBreak/>
              <w:t>Preţul ce urmează a fi specificat în Formularul ofertei va constitui suma totală a ofertei, inclusiv TVA.</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Termenii Incoterms, cum ar fi EXW, CIP, DDP şi alţi termeni similari, vor fi supuşi regulilor prevăzute în ediţia curentă a Incoterms, publicată de către Camera Internaţională de Comerţ, după cum este </w:t>
            </w:r>
            <w:r w:rsidRPr="00EA1F8A">
              <w:t>menţionat în</w:t>
            </w:r>
            <w:r>
              <w:rPr>
                <w:b/>
              </w:rPr>
              <w:t xml:space="preserve"> FDA</w:t>
            </w:r>
            <w:r w:rsidR="00EA1F8A">
              <w:rPr>
                <w:b/>
              </w:rPr>
              <w:t xml:space="preserve"> </w:t>
            </w:r>
            <w:r w:rsidR="00EA1F8A" w:rsidRPr="00EA1F8A">
              <w:t>punctul</w:t>
            </w:r>
            <w:r>
              <w:rPr>
                <w:b/>
              </w:rPr>
              <w:t xml:space="preserve"> 3</w:t>
            </w:r>
            <w:r w:rsidRPr="0094076A">
              <w:rPr>
                <w:b/>
              </w:rPr>
              <w:t>.4</w:t>
            </w:r>
            <w:r w:rsidRPr="0094076A">
              <w:t>.</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Preţurile vor fi indicate după cum este arătat în </w:t>
            </w:r>
            <w:r w:rsidRPr="00EA1F8A">
              <w:t>Specificaţiile de preț</w:t>
            </w:r>
            <w:r w:rsidRPr="0094076A">
              <w:rPr>
                <w:b/>
              </w:rPr>
              <w:t xml:space="preserve"> (F4.2)</w:t>
            </w:r>
            <w:r w:rsidRPr="0094076A">
              <w:t>.</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Autoritatea contractantă va efectua achitări conform metodologiei și condițiilor </w:t>
            </w:r>
            <w:r w:rsidRPr="00EA1F8A">
              <w:t xml:space="preserve">indicate în </w:t>
            </w:r>
            <w:r w:rsidRPr="0094076A">
              <w:rPr>
                <w:b/>
              </w:rPr>
              <w:t>FDA</w:t>
            </w:r>
            <w:r w:rsidR="00EA1F8A">
              <w:rPr>
                <w:b/>
              </w:rPr>
              <w:t xml:space="preserve"> </w:t>
            </w:r>
            <w:r w:rsidR="00EA1F8A">
              <w:t>punctul</w:t>
            </w:r>
            <w:r w:rsidRPr="0094076A">
              <w:rPr>
                <w:b/>
              </w:rPr>
              <w:t xml:space="preserve"> </w:t>
            </w:r>
            <w:r>
              <w:rPr>
                <w:b/>
              </w:rPr>
              <w:t>3</w:t>
            </w:r>
            <w:r w:rsidRPr="0094076A">
              <w:rPr>
                <w:b/>
              </w:rPr>
              <w:t>.7</w:t>
            </w:r>
            <w:r w:rsidRPr="0094076A">
              <w:t>.</w:t>
            </w:r>
          </w:p>
          <w:p w:rsidR="00B41118" w:rsidRPr="0094076A" w:rsidRDefault="00B41118" w:rsidP="00AE077C">
            <w:pPr>
              <w:pStyle w:val="Titlu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94076A">
              <w:t>Termenul de valabilitate a ofertelor</w:t>
            </w:r>
            <w:bookmarkEnd w:id="88"/>
            <w:bookmarkEnd w:id="89"/>
          </w:p>
          <w:p w:rsidR="00B41118" w:rsidRPr="00C00499" w:rsidRDefault="00B41118" w:rsidP="00AE077C">
            <w:pPr>
              <w:numPr>
                <w:ilvl w:val="1"/>
                <w:numId w:val="3"/>
              </w:numPr>
              <w:tabs>
                <w:tab w:val="left" w:pos="960"/>
                <w:tab w:val="left" w:pos="1134"/>
              </w:tabs>
              <w:spacing w:after="120"/>
              <w:ind w:left="0" w:firstLine="567"/>
              <w:jc w:val="both"/>
            </w:pPr>
            <w:r w:rsidRPr="0094076A">
              <w:t xml:space="preserve">Ofertele vor rămîne valabile pe parcursul perioadei specificate în </w:t>
            </w:r>
            <w:r w:rsidRPr="0094076A">
              <w:rPr>
                <w:b/>
              </w:rPr>
              <w:t>FDA</w:t>
            </w:r>
            <w:r w:rsidR="00EA1F8A">
              <w:rPr>
                <w:b/>
              </w:rPr>
              <w:t xml:space="preserve"> </w:t>
            </w:r>
            <w:r w:rsidR="00EA1F8A" w:rsidRPr="00EA1F8A">
              <w:t>punctul</w:t>
            </w:r>
            <w:r w:rsidRPr="0094076A">
              <w:rPr>
                <w:b/>
              </w:rPr>
              <w:t xml:space="preserve"> </w:t>
            </w:r>
            <w:r>
              <w:rPr>
                <w:b/>
              </w:rPr>
              <w:t>3</w:t>
            </w:r>
            <w:r w:rsidRPr="0094076A">
              <w:rPr>
                <w:b/>
              </w:rPr>
              <w:t>.8.</w:t>
            </w:r>
            <w:r w:rsidRPr="00C00499">
              <w:t xml:space="preserve"> de la data-limită de depunere a ofertei stabilită de autoritatea contractantă. O ofertă valabilă pentru un termen mai scurt va fi respinsă de către autoritatea contractantă ca fiind necorespunzătoare.</w:t>
            </w:r>
          </w:p>
          <w:p w:rsidR="00B41118" w:rsidRPr="00511417" w:rsidRDefault="00B41118" w:rsidP="00AE077C">
            <w:pPr>
              <w:numPr>
                <w:ilvl w:val="1"/>
                <w:numId w:val="3"/>
              </w:numPr>
              <w:tabs>
                <w:tab w:val="left" w:pos="960"/>
                <w:tab w:val="left" w:pos="1134"/>
              </w:tabs>
              <w:spacing w:after="120"/>
              <w:ind w:left="0" w:firstLine="567"/>
              <w:jc w:val="both"/>
              <w:rPr>
                <w:lang w:val="en-GB"/>
              </w:rPr>
            </w:pPr>
            <w:r w:rsidRPr="00C00499">
              <w:t xml:space="preserve">În cazuri excepţionale, înainte de expirarea perioadei de valabilitate a ofertei, autoritatea contractantă poate </w:t>
            </w:r>
            <w:r>
              <w:t>solicita</w:t>
            </w:r>
            <w:r w:rsidRPr="00C00499">
              <w:t xml:space="preserve"> ofertanţilor să extindă perioada</w:t>
            </w:r>
            <w:r>
              <w:t xml:space="preserve"> de valabilitate a ofertelor</w:t>
            </w:r>
            <w:r w:rsidRPr="00C00499">
              <w:t xml:space="preserve">. </w:t>
            </w:r>
            <w:r>
              <w:t>Solicitarea și răspunsul la solicitare vor fi publicate</w:t>
            </w:r>
            <w:r w:rsidRPr="00FB4100">
              <w:t xml:space="preserve"> </w:t>
            </w:r>
            <w:r w:rsidRPr="0094076A">
              <w:t>în SIA „RSAP”</w:t>
            </w:r>
            <w:r w:rsidRPr="00C00499">
              <w:t xml:space="preserve">. În cazul în care se cere o garanţie pentru ofertă în cadrul </w:t>
            </w:r>
            <w:r>
              <w:t>procedurii de achiziție publică</w:t>
            </w:r>
            <w:r w:rsidRPr="00C00499">
              <w:t xml:space="preserve">, conform prevederilor punctului </w:t>
            </w:r>
            <w:r w:rsidRPr="00EA1F8A">
              <w:t>IPO23</w:t>
            </w:r>
            <w:r w:rsidRPr="00C00499">
              <w:t xml:space="preserve">, </w:t>
            </w:r>
            <w:r>
              <w:t>operatorul economic va extinde corespunzător valabilitatea garanției pentru ofertă</w:t>
            </w:r>
            <w:r w:rsidRPr="00C00499">
              <w:t xml:space="preserve">. Un ofertant poate refuza solicitarea de extindere fără a pierde garanţia pentru ofertă. Ofertanţilor ce </w:t>
            </w:r>
            <w:r>
              <w:t>acceptă</w:t>
            </w:r>
            <w:r w:rsidRPr="00C00499">
              <w:t xml:space="preserve"> solicitarea de extindere nu li se va cere şi nu li se va permite să modifice ofertele.</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C00499">
              <w:t>Valuta ofertei</w:t>
            </w:r>
            <w:bookmarkEnd w:id="90"/>
            <w:bookmarkEnd w:id="91"/>
          </w:p>
          <w:p w:rsidR="00B41118" w:rsidRPr="00C00499" w:rsidRDefault="00B41118" w:rsidP="00AE077C">
            <w:pPr>
              <w:numPr>
                <w:ilvl w:val="1"/>
                <w:numId w:val="3"/>
              </w:numPr>
              <w:tabs>
                <w:tab w:val="left" w:pos="960"/>
                <w:tab w:val="left" w:pos="1134"/>
              </w:tabs>
              <w:spacing w:after="120"/>
              <w:ind w:left="0" w:firstLine="567"/>
              <w:jc w:val="both"/>
            </w:pPr>
            <w:r w:rsidRPr="00C00499">
              <w:t xml:space="preserve">Preţurile pentru bunurile solicitate vor fi indicate în </w:t>
            </w:r>
            <w:r w:rsidR="00E65089">
              <w:t>USD (dolari americani)</w:t>
            </w:r>
            <w:r w:rsidRPr="00C00499">
              <w:t xml:space="preserve">, cu excepţia cazurilor în care </w:t>
            </w:r>
            <w:r w:rsidRPr="00B0604B">
              <w:rPr>
                <w:b/>
              </w:rPr>
              <w:t>FDA</w:t>
            </w:r>
            <w:r w:rsidR="00EA1F8A">
              <w:rPr>
                <w:b/>
              </w:rPr>
              <w:t xml:space="preserve"> </w:t>
            </w:r>
            <w:r w:rsidR="00EA1F8A">
              <w:t>punctul</w:t>
            </w:r>
            <w:r w:rsidRPr="00B0604B">
              <w:rPr>
                <w:b/>
              </w:rPr>
              <w:t xml:space="preserve"> </w:t>
            </w:r>
            <w:r>
              <w:rPr>
                <w:b/>
              </w:rPr>
              <w:t>3</w:t>
            </w:r>
            <w:r w:rsidRPr="00B0604B">
              <w:rPr>
                <w:b/>
              </w:rPr>
              <w:t>.9.</w:t>
            </w:r>
            <w:r w:rsidRPr="00C00499">
              <w:rPr>
                <w:b/>
              </w:rPr>
              <w:t xml:space="preserve"> </w:t>
            </w:r>
            <w:r w:rsidRPr="0036563A">
              <w:t>prevede altfel.</w:t>
            </w:r>
            <w:r w:rsidRPr="00C00499">
              <w:t xml:space="preserve"> </w:t>
            </w:r>
          </w:p>
          <w:p w:rsidR="00B41118" w:rsidRPr="009D05F5" w:rsidRDefault="00B41118" w:rsidP="00AE077C">
            <w:pPr>
              <w:pStyle w:val="Titlu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9D05F5">
              <w:t>Formatul ofertei</w:t>
            </w:r>
            <w:bookmarkEnd w:id="92"/>
            <w:bookmarkEnd w:id="93"/>
          </w:p>
          <w:p w:rsidR="00BA62A4" w:rsidRDefault="00B41118" w:rsidP="00753821">
            <w:pPr>
              <w:numPr>
                <w:ilvl w:val="1"/>
                <w:numId w:val="3"/>
              </w:numPr>
              <w:tabs>
                <w:tab w:val="left" w:pos="960"/>
                <w:tab w:val="left" w:pos="1134"/>
              </w:tabs>
              <w:spacing w:after="120"/>
              <w:ind w:left="0" w:firstLine="567"/>
              <w:jc w:val="both"/>
            </w:pPr>
            <w:r>
              <w:t>Oferta va fi pregătită în format electronic, în conformit</w:t>
            </w:r>
            <w:r w:rsidR="00EA1F8A">
              <w:t>at</w:t>
            </w:r>
            <w:r>
              <w:t xml:space="preserve">e cu cerințele autorității contractante, cu ajutorul instrumentelor existente în SIA „RSAP”, </w:t>
            </w:r>
            <w:r w:rsidRPr="005E3A89">
              <w:t>cu exceptia cazurilor prevazute la art.32</w:t>
            </w:r>
            <w:r w:rsidR="00EA1F8A">
              <w:t xml:space="preserve"> alin.(7) şi (11) din Legea nr. </w:t>
            </w:r>
            <w:r w:rsidRPr="005E3A89">
              <w:t>131</w:t>
            </w:r>
            <w:r w:rsidR="00EA1F8A">
              <w:t>/2015</w:t>
            </w:r>
            <w:r>
              <w:t>.</w:t>
            </w:r>
          </w:p>
          <w:p w:rsidR="00EA1F8A" w:rsidRPr="00C00499" w:rsidRDefault="00EA1F8A" w:rsidP="00AE077C">
            <w:pPr>
              <w:tabs>
                <w:tab w:val="left" w:pos="960"/>
                <w:tab w:val="left" w:pos="1134"/>
              </w:tabs>
              <w:spacing w:after="120"/>
              <w:ind w:left="568"/>
              <w:jc w:val="both"/>
            </w:pPr>
          </w:p>
        </w:tc>
      </w:tr>
      <w:tr w:rsidR="00B41118" w:rsidRPr="00C00499" w:rsidTr="00AE077C">
        <w:trPr>
          <w:trHeight w:val="600"/>
        </w:trPr>
        <w:tc>
          <w:tcPr>
            <w:tcW w:w="9747" w:type="dxa"/>
            <w:vAlign w:val="center"/>
          </w:tcPr>
          <w:p w:rsidR="00B41118" w:rsidDel="00A7397B" w:rsidRDefault="00EA1F8A" w:rsidP="00EA1F8A">
            <w:pPr>
              <w:pStyle w:val="Titlu2"/>
              <w:keepNext w:val="0"/>
              <w:keepLines w:val="0"/>
              <w:tabs>
                <w:tab w:val="left" w:pos="360"/>
                <w:tab w:val="left" w:pos="1134"/>
              </w:tabs>
              <w:spacing w:before="0"/>
              <w:jc w:val="center"/>
              <w:rPr>
                <w:del w:id="94" w:author="Macari Ruxandra" w:date="2021-02-19T11:09:00Z"/>
              </w:rPr>
            </w:pPr>
            <w:bookmarkStart w:id="95" w:name="_Toc392180160"/>
            <w:bookmarkStart w:id="96" w:name="_Toc449539050"/>
            <w:r>
              <w:lastRenderedPageBreak/>
              <w:t xml:space="preserve">Secțiunea a-4-a. </w:t>
            </w:r>
            <w:r w:rsidR="00B41118" w:rsidRPr="00C00499">
              <w:t>Depunerea și deschiderea ofertelor</w:t>
            </w:r>
            <w:bookmarkEnd w:id="95"/>
            <w:bookmarkEnd w:id="96"/>
          </w:p>
          <w:p w:rsidR="00EA1F8A" w:rsidDel="00A7397B" w:rsidRDefault="00EA1F8A" w:rsidP="00A7397B">
            <w:pPr>
              <w:pStyle w:val="Titlu2"/>
              <w:keepNext w:val="0"/>
              <w:keepLines w:val="0"/>
              <w:tabs>
                <w:tab w:val="left" w:pos="360"/>
                <w:tab w:val="left" w:pos="1134"/>
              </w:tabs>
              <w:spacing w:before="0"/>
              <w:jc w:val="center"/>
              <w:rPr>
                <w:del w:id="97" w:author="Macari Ruxandra" w:date="2021-02-19T11:09:00Z"/>
              </w:rPr>
            </w:pPr>
          </w:p>
          <w:p w:rsidR="00EA1F8A" w:rsidRPr="00EA1F8A" w:rsidRDefault="00EA1F8A" w:rsidP="00EA1F8A"/>
        </w:tc>
      </w:tr>
      <w:tr w:rsidR="00B41118" w:rsidRPr="00C00499" w:rsidTr="00AE077C">
        <w:trPr>
          <w:trHeight w:val="283"/>
        </w:trPr>
        <w:tc>
          <w:tcPr>
            <w:tcW w:w="9747" w:type="dxa"/>
            <w:vAlign w:val="center"/>
          </w:tcPr>
          <w:p w:rsidR="00B41118" w:rsidRPr="0044283C" w:rsidRDefault="00B41118" w:rsidP="00AE077C">
            <w:pPr>
              <w:pStyle w:val="Titlu3"/>
              <w:keepNext w:val="0"/>
              <w:keepLines w:val="0"/>
              <w:numPr>
                <w:ilvl w:val="0"/>
                <w:numId w:val="3"/>
              </w:numPr>
              <w:tabs>
                <w:tab w:val="left" w:pos="360"/>
                <w:tab w:val="left" w:pos="1134"/>
              </w:tabs>
              <w:spacing w:before="0" w:after="120"/>
              <w:ind w:left="0" w:firstLine="567"/>
            </w:pPr>
            <w:bookmarkStart w:id="98" w:name="_Toc392180161"/>
            <w:bookmarkStart w:id="99" w:name="_Toc449539051"/>
            <w:r w:rsidRPr="0044283C">
              <w:t>Depunerea ofertelor</w:t>
            </w:r>
            <w:bookmarkEnd w:id="98"/>
            <w:bookmarkEnd w:id="99"/>
          </w:p>
          <w:p w:rsidR="00B41118" w:rsidRDefault="00B41118" w:rsidP="00AE077C">
            <w:pPr>
              <w:numPr>
                <w:ilvl w:val="1"/>
                <w:numId w:val="3"/>
              </w:numPr>
              <w:tabs>
                <w:tab w:val="left" w:pos="960"/>
                <w:tab w:val="left" w:pos="1134"/>
              </w:tabs>
              <w:spacing w:after="120"/>
              <w:ind w:left="0" w:firstLine="567"/>
              <w:jc w:val="both"/>
            </w:pPr>
            <w:r w:rsidRPr="00511417">
              <w:t>Oferta, scrisă şi semnată, după caz electronic, se prezintă în conformitate cu cerinţele expuse în documentaţia de atribuire, utilizind SIA “RSAP”, cu exceptia cazurilor prevazute la art.32 alin.(7) şi (11) din Legea nr. 131</w:t>
            </w:r>
            <w:r w:rsidR="00EA1F8A">
              <w:t>/2015</w:t>
            </w:r>
            <w:r w:rsidRPr="00511417">
              <w:t>. Autoritatea contractantă eliberează operatorului economic, în mod obligatoriu, o recipisă în care indică data şi ora recepţionării ofertei sau confirmă recepţionarea acesteia în cazurile în care oferta a fost depusă prin mijloace electronice.</w:t>
            </w:r>
            <w:r>
              <w:t xml:space="preserve"> </w:t>
            </w:r>
            <w:r w:rsidRPr="00511417">
              <w:t xml:space="preserve">Prezentarea ofertei presupune depunerea într-un set comun a propunerii tehnice,  a propunerii financiare, a </w:t>
            </w:r>
            <w:r w:rsidRPr="0044283C">
              <w:rPr>
                <w:b/>
              </w:rPr>
              <w:t>DUAE</w:t>
            </w:r>
            <w:r w:rsidRPr="00511417">
              <w:t xml:space="preserve"> și a garanției pentru ofertă.</w:t>
            </w:r>
          </w:p>
          <w:p w:rsidR="00B41118" w:rsidRPr="00511417" w:rsidRDefault="00B41118" w:rsidP="00AE077C">
            <w:pPr>
              <w:numPr>
                <w:ilvl w:val="1"/>
                <w:numId w:val="3"/>
              </w:numPr>
              <w:tabs>
                <w:tab w:val="left" w:pos="960"/>
                <w:tab w:val="left" w:pos="1134"/>
              </w:tabs>
              <w:spacing w:after="120"/>
              <w:ind w:left="0" w:firstLine="567"/>
              <w:jc w:val="both"/>
            </w:pPr>
            <w:r>
              <w:t>La depunerea ofertei prin SIA „RSAP”, operatorul economic va ține cont de timpul necesar pentru încărcarea ofertei în sistem, prevăzînd timp suficient pentru a depune oferta în termenii stabiliți.</w:t>
            </w:r>
          </w:p>
          <w:p w:rsidR="00B41118" w:rsidRPr="00C00499" w:rsidRDefault="00EA1F8A" w:rsidP="00AE077C">
            <w:pPr>
              <w:pStyle w:val="Titlu3"/>
              <w:keepNext w:val="0"/>
              <w:keepLines w:val="0"/>
              <w:numPr>
                <w:ilvl w:val="0"/>
                <w:numId w:val="3"/>
              </w:numPr>
              <w:tabs>
                <w:tab w:val="left" w:pos="360"/>
                <w:tab w:val="left" w:pos="1134"/>
              </w:tabs>
              <w:spacing w:before="0" w:after="120"/>
              <w:ind w:left="0" w:firstLine="567"/>
            </w:pPr>
            <w:bookmarkStart w:id="100" w:name="_Toc392180162"/>
            <w:bookmarkStart w:id="101" w:name="_Toc449539052"/>
            <w:r>
              <w:t>Termenul limită</w:t>
            </w:r>
            <w:r w:rsidR="00B41118" w:rsidRPr="00C00499">
              <w:t xml:space="preserve"> de depunere a ofertelor</w:t>
            </w:r>
            <w:bookmarkEnd w:id="100"/>
            <w:bookmarkEnd w:id="101"/>
          </w:p>
          <w:p w:rsidR="00B41118" w:rsidRPr="00C00499" w:rsidRDefault="00B41118" w:rsidP="00AE077C">
            <w:pPr>
              <w:numPr>
                <w:ilvl w:val="1"/>
                <w:numId w:val="3"/>
              </w:numPr>
              <w:tabs>
                <w:tab w:val="left" w:pos="960"/>
                <w:tab w:val="left" w:pos="1134"/>
              </w:tabs>
              <w:spacing w:after="120"/>
              <w:ind w:left="0" w:firstLine="567"/>
              <w:jc w:val="both"/>
            </w:pPr>
            <w:r w:rsidRPr="00B0604B">
              <w:t xml:space="preserve">Ofertele vor fi depuse nu mai tîrziu de data şi ora </w:t>
            </w:r>
            <w:r w:rsidRPr="00EA1F8A">
              <w:t>specificate în</w:t>
            </w:r>
            <w:r w:rsidRPr="00B0604B">
              <w:rPr>
                <w:b/>
              </w:rPr>
              <w:t xml:space="preserve"> FDA</w:t>
            </w:r>
            <w:r w:rsidR="00EA1F8A">
              <w:rPr>
                <w:b/>
              </w:rPr>
              <w:t xml:space="preserve"> </w:t>
            </w:r>
            <w:r w:rsidR="00EA1F8A" w:rsidRPr="00EA1F8A">
              <w:t xml:space="preserve">punctul </w:t>
            </w:r>
            <w:r>
              <w:rPr>
                <w:b/>
              </w:rPr>
              <w:t>4</w:t>
            </w:r>
            <w:r w:rsidRPr="00B0604B">
              <w:rPr>
                <w:b/>
              </w:rPr>
              <w:t>.2</w:t>
            </w:r>
            <w:r w:rsidRPr="00B0604B">
              <w:t xml:space="preserve">. Autoritatea contractantă poate, la discreţia sa, să extindă termenul-limită de depunere a ofertelor prin modificarea documentelor de atribuire în conformitate cu punctul </w:t>
            </w:r>
            <w:r w:rsidRPr="00EA1F8A">
              <w:t>IPO7</w:t>
            </w:r>
            <w:r w:rsidRPr="00C00499">
              <w:t>.</w:t>
            </w:r>
          </w:p>
          <w:p w:rsidR="00B41118" w:rsidRPr="0044283C" w:rsidRDefault="00B41118" w:rsidP="00AE077C">
            <w:pPr>
              <w:pStyle w:val="Titlu3"/>
              <w:keepNext w:val="0"/>
              <w:keepLines w:val="0"/>
              <w:numPr>
                <w:ilvl w:val="0"/>
                <w:numId w:val="3"/>
              </w:numPr>
              <w:tabs>
                <w:tab w:val="left" w:pos="360"/>
                <w:tab w:val="left" w:pos="1134"/>
              </w:tabs>
              <w:spacing w:before="0" w:after="120"/>
              <w:ind w:left="0" w:firstLine="567"/>
            </w:pPr>
            <w:bookmarkStart w:id="102" w:name="_Toc392180163"/>
            <w:bookmarkStart w:id="103" w:name="_Toc449539053"/>
            <w:r w:rsidRPr="0044283C">
              <w:t>Oferte întîrziate</w:t>
            </w:r>
            <w:bookmarkEnd w:id="102"/>
            <w:bookmarkEnd w:id="103"/>
          </w:p>
          <w:p w:rsidR="00B41118" w:rsidRDefault="00B41118" w:rsidP="00EA1F8A">
            <w:pPr>
              <w:numPr>
                <w:ilvl w:val="1"/>
                <w:numId w:val="3"/>
              </w:numPr>
              <w:tabs>
                <w:tab w:val="left" w:pos="960"/>
                <w:tab w:val="left" w:pos="1134"/>
              </w:tabs>
              <w:spacing w:after="120"/>
              <w:ind w:left="0" w:firstLine="567"/>
              <w:jc w:val="both"/>
            </w:pPr>
            <w:r w:rsidRPr="0044283C">
              <w:lastRenderedPageBreak/>
              <w:t>SIA</w:t>
            </w:r>
            <w:r>
              <w:t xml:space="preserve"> „RSAP” nu va accepta ofertele transmise</w:t>
            </w:r>
            <w:r w:rsidRPr="0044283C">
              <w:t xml:space="preserve"> după expirarea termenului limită de depunere a ofertelor. </w:t>
            </w:r>
          </w:p>
          <w:p w:rsidR="00B41118" w:rsidRPr="005E3A89" w:rsidRDefault="00B41118" w:rsidP="00EA1F8A">
            <w:pPr>
              <w:numPr>
                <w:ilvl w:val="1"/>
                <w:numId w:val="3"/>
              </w:numPr>
              <w:tabs>
                <w:tab w:val="left" w:pos="960"/>
                <w:tab w:val="left" w:pos="1134"/>
              </w:tabs>
              <w:spacing w:after="120"/>
              <w:ind w:left="0" w:firstLine="567"/>
              <w:jc w:val="both"/>
            </w:pPr>
            <w:r w:rsidRPr="005E3A89">
              <w:t>În cazurile prevăzute la art.32 alin.(7) și (11) din Legea nr. 131</w:t>
            </w:r>
            <w:r w:rsidR="00EA1F8A">
              <w:t>/2015</w:t>
            </w:r>
            <w:r w:rsidRPr="005E3A89">
              <w:t xml:space="preserve">, ofertele depuse după termenul limită de deschidere a ofertelor specificate în </w:t>
            </w:r>
            <w:r w:rsidRPr="00EA1F8A">
              <w:t>FDA</w:t>
            </w:r>
            <w:r w:rsidR="00EA1F8A" w:rsidRPr="00EA1F8A">
              <w:t xml:space="preserve"> punctul </w:t>
            </w:r>
            <w:r w:rsidRPr="00EA1F8A">
              <w:t>4.2</w:t>
            </w:r>
            <w:r w:rsidRPr="005E3A89">
              <w:t>, vor fi înregistrate de către autoritatea contractantă și restituite ofertantului, fără a fi deschise.</w:t>
            </w:r>
          </w:p>
          <w:p w:rsidR="00B41118" w:rsidRDefault="00B41118" w:rsidP="00AE077C">
            <w:pPr>
              <w:pStyle w:val="Titlu3"/>
              <w:keepNext w:val="0"/>
              <w:keepLines w:val="0"/>
              <w:numPr>
                <w:ilvl w:val="0"/>
                <w:numId w:val="3"/>
              </w:numPr>
              <w:tabs>
                <w:tab w:val="left" w:pos="360"/>
                <w:tab w:val="left" w:pos="1134"/>
              </w:tabs>
              <w:spacing w:before="0" w:after="120"/>
              <w:ind w:left="0" w:firstLine="567"/>
            </w:pPr>
            <w:bookmarkStart w:id="104" w:name="_Toc392180164"/>
            <w:bookmarkStart w:id="105" w:name="_Toc449539054"/>
            <w:r w:rsidRPr="00CC518E">
              <w:t>Modificarea, substituirea şi retragerea ofertelor</w:t>
            </w:r>
            <w:bookmarkEnd w:id="104"/>
            <w:bookmarkEnd w:id="105"/>
          </w:p>
          <w:p w:rsidR="00B41118" w:rsidRDefault="00B41118" w:rsidP="00EA1F8A">
            <w:pPr>
              <w:numPr>
                <w:ilvl w:val="1"/>
                <w:numId w:val="3"/>
              </w:numPr>
              <w:tabs>
                <w:tab w:val="left" w:pos="960"/>
                <w:tab w:val="left" w:pos="1134"/>
              </w:tabs>
              <w:spacing w:after="120"/>
              <w:ind w:left="0" w:firstLine="567"/>
              <w:jc w:val="both"/>
            </w:pPr>
            <w:r w:rsidRPr="00F833F5">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6" w:name="_Toc392180165"/>
            <w:bookmarkStart w:id="107" w:name="_Toc449539055"/>
          </w:p>
          <w:p w:rsidR="00B41118" w:rsidRPr="00F833F5" w:rsidRDefault="00B41118" w:rsidP="00AE077C">
            <w:pPr>
              <w:ind w:left="568"/>
            </w:pP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r w:rsidRPr="00C00499">
              <w:t>Deschiderea ofertelor</w:t>
            </w:r>
            <w:bookmarkEnd w:id="106"/>
            <w:bookmarkEnd w:id="107"/>
          </w:p>
          <w:p w:rsidR="00B41118" w:rsidRDefault="00B41118" w:rsidP="00AE077C">
            <w:pPr>
              <w:numPr>
                <w:ilvl w:val="1"/>
                <w:numId w:val="3"/>
              </w:numPr>
              <w:tabs>
                <w:tab w:val="left" w:pos="960"/>
                <w:tab w:val="left" w:pos="1134"/>
              </w:tabs>
              <w:spacing w:after="120"/>
              <w:ind w:left="0" w:firstLine="567"/>
              <w:jc w:val="both"/>
            </w:pPr>
            <w:r w:rsidRPr="002669EF">
              <w:t xml:space="preserve">Autoritatea contractantă va deschide ofertele </w:t>
            </w:r>
            <w:r>
              <w:t>în cadrul sistemului SIA „RSAP” la</w:t>
            </w:r>
            <w:r w:rsidRPr="002669EF">
              <w:t xml:space="preserve"> data şi ora </w:t>
            </w:r>
            <w:r w:rsidRPr="00EA1F8A">
              <w:t>specificate în</w:t>
            </w:r>
            <w:r w:rsidRPr="00B0604B">
              <w:rPr>
                <w:b/>
              </w:rPr>
              <w:t xml:space="preserve"> FDA</w:t>
            </w:r>
            <w:r w:rsidR="00EA1F8A">
              <w:rPr>
                <w:b/>
              </w:rPr>
              <w:t xml:space="preserve"> </w:t>
            </w:r>
            <w:r w:rsidR="00EA1F8A">
              <w:t>punctul</w:t>
            </w:r>
            <w:r w:rsidRPr="00B0604B">
              <w:rPr>
                <w:b/>
              </w:rPr>
              <w:t xml:space="preserve"> </w:t>
            </w:r>
            <w:r>
              <w:rPr>
                <w:b/>
              </w:rPr>
              <w:t>4</w:t>
            </w:r>
            <w:r w:rsidRPr="00B0604B">
              <w:rPr>
                <w:b/>
              </w:rPr>
              <w:t>.2</w:t>
            </w:r>
            <w:r w:rsidRPr="00B0604B">
              <w:t>.</w:t>
            </w:r>
            <w:r w:rsidRPr="002669EF">
              <w:t xml:space="preserve"> </w:t>
            </w:r>
          </w:p>
          <w:p w:rsidR="00B41118" w:rsidRPr="002669EF" w:rsidRDefault="00B41118" w:rsidP="00AE077C">
            <w:pPr>
              <w:numPr>
                <w:ilvl w:val="1"/>
                <w:numId w:val="3"/>
              </w:numPr>
              <w:tabs>
                <w:tab w:val="left" w:pos="960"/>
                <w:tab w:val="left" w:pos="1134"/>
              </w:tabs>
              <w:spacing w:after="120"/>
              <w:ind w:left="0" w:firstLine="567"/>
              <w:jc w:val="both"/>
            </w:pPr>
            <w:r>
              <w:t>Informația privind ofertanții și ofertele, se fac publice prin publicarea acestora în SIA „RSAP”.</w:t>
            </w:r>
          </w:p>
          <w:p w:rsidR="00B41118" w:rsidRPr="00C00499" w:rsidRDefault="00B41118" w:rsidP="00AE077C">
            <w:pPr>
              <w:tabs>
                <w:tab w:val="left" w:pos="960"/>
                <w:tab w:val="left" w:pos="1134"/>
              </w:tabs>
              <w:spacing w:after="120"/>
              <w:jc w:val="both"/>
            </w:pPr>
          </w:p>
        </w:tc>
      </w:tr>
      <w:tr w:rsidR="00B41118" w:rsidRPr="00C00499" w:rsidTr="00AE077C">
        <w:trPr>
          <w:trHeight w:val="600"/>
        </w:trPr>
        <w:tc>
          <w:tcPr>
            <w:tcW w:w="9747" w:type="dxa"/>
            <w:vAlign w:val="center"/>
          </w:tcPr>
          <w:p w:rsidR="00B41118" w:rsidRPr="00C00499" w:rsidRDefault="00EA1F8A" w:rsidP="00EA1F8A">
            <w:pPr>
              <w:pStyle w:val="Titlu2"/>
              <w:keepNext w:val="0"/>
              <w:keepLines w:val="0"/>
              <w:tabs>
                <w:tab w:val="left" w:pos="360"/>
                <w:tab w:val="left" w:pos="1134"/>
              </w:tabs>
              <w:spacing w:before="0"/>
              <w:jc w:val="center"/>
            </w:pPr>
            <w:bookmarkStart w:id="108" w:name="_Toc392180166"/>
            <w:bookmarkStart w:id="109" w:name="_Toc449539056"/>
            <w:r>
              <w:lastRenderedPageBreak/>
              <w:t>Secțiunea a-5-a.</w:t>
            </w:r>
            <w:r w:rsidRPr="00435528">
              <w:t xml:space="preserve"> </w:t>
            </w:r>
            <w:r w:rsidR="00B41118" w:rsidRPr="00C00499">
              <w:t>Evaluarea și compararea ofertelor</w:t>
            </w:r>
            <w:bookmarkEnd w:id="108"/>
            <w:bookmarkEnd w:id="109"/>
          </w:p>
        </w:tc>
      </w:tr>
      <w:tr w:rsidR="00B41118" w:rsidRPr="00C00499" w:rsidTr="00AE077C">
        <w:trPr>
          <w:trHeight w:val="283"/>
        </w:trPr>
        <w:tc>
          <w:tcPr>
            <w:tcW w:w="9747" w:type="dxa"/>
            <w:vAlign w:val="center"/>
          </w:tcPr>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110" w:name="_Toc392180167"/>
            <w:bookmarkStart w:id="111" w:name="_Toc449539057"/>
            <w:r w:rsidRPr="00C00499">
              <w:t>Confidenţialitate</w:t>
            </w:r>
            <w:bookmarkEnd w:id="110"/>
            <w:bookmarkEnd w:id="111"/>
          </w:p>
          <w:p w:rsidR="00B41118" w:rsidRPr="00373AF9" w:rsidRDefault="00B41118" w:rsidP="00AE077C">
            <w:pPr>
              <w:numPr>
                <w:ilvl w:val="1"/>
                <w:numId w:val="3"/>
              </w:numPr>
              <w:tabs>
                <w:tab w:val="left" w:pos="960"/>
                <w:tab w:val="left" w:pos="1134"/>
              </w:tabs>
              <w:spacing w:after="120"/>
              <w:ind w:left="0" w:firstLine="567"/>
              <w:jc w:val="both"/>
            </w:pPr>
            <w:r>
              <w:t xml:space="preserve">SIA „RSAP” </w:t>
            </w:r>
            <w:r w:rsidRPr="00373AF9">
              <w:t xml:space="preserve">va asigura mecanisme adecvate în vederea neadmiterii divulgării conținutului ofertelor prezentate de participanți pînă la data stabilită pentru deschiderea acestora de către persoanele autorizate ale organizatorului procedurii de achiziție publică, în conformitate cu </w:t>
            </w:r>
            <w:r w:rsidR="00EA1F8A">
              <w:t>legislația</w:t>
            </w:r>
            <w:r w:rsidRPr="00373AF9">
              <w:t>. Astfel, va fi preîntîmpinată aplicarea unor eventuale practici anticoncurențiale în cadrul procedurilor de achiziții publice.</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112" w:name="_Toc392180168"/>
            <w:bookmarkStart w:id="113" w:name="_Toc449539058"/>
            <w:r w:rsidRPr="00C00499">
              <w:t>Clarificarea ofertelor</w:t>
            </w:r>
            <w:bookmarkEnd w:id="112"/>
            <w:bookmarkEnd w:id="113"/>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poate, la </w:t>
            </w:r>
            <w:r w:rsidR="00EA1F8A">
              <w:t>necesitate</w:t>
            </w:r>
            <w:r w:rsidRPr="00C00499">
              <w:t>, să ceară oricăruia dintre ofertanţi o clarificare a ofertei acestora, pentru a</w:t>
            </w:r>
            <w:r>
              <w:t xml:space="preserve"> facilita examinarea, evaluarea și</w:t>
            </w:r>
            <w:r w:rsidRPr="00C00499">
              <w:t xml:space="preserve">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EA1F8A">
              <w:t>IPO33.</w:t>
            </w:r>
          </w:p>
          <w:p w:rsidR="00B41118" w:rsidRPr="00511417" w:rsidRDefault="00B41118" w:rsidP="00AE077C">
            <w:pPr>
              <w:numPr>
                <w:ilvl w:val="1"/>
                <w:numId w:val="3"/>
              </w:numPr>
              <w:tabs>
                <w:tab w:val="left" w:pos="960"/>
                <w:tab w:val="left" w:pos="1134"/>
              </w:tabs>
              <w:spacing w:after="120"/>
              <w:ind w:left="0" w:firstLine="567"/>
              <w:jc w:val="both"/>
            </w:pPr>
            <w:r w:rsidRPr="00C24B0F">
              <w:rPr>
                <w:lang w:val="en-GB"/>
              </w:rPr>
              <w:t>În cazul în care ofertantul nu execută cererea autorităţii contractante de a reconfirma datele de calificare pentru încheierea contractului, oferta i se respinge şi se selectează o altă ofertă cîştigătoare dintre ofertele rămase în vigoare.</w:t>
            </w:r>
          </w:p>
          <w:p w:rsidR="00B41118" w:rsidRDefault="00B41118" w:rsidP="00AE077C">
            <w:pPr>
              <w:numPr>
                <w:ilvl w:val="1"/>
                <w:numId w:val="3"/>
              </w:numPr>
              <w:tabs>
                <w:tab w:val="left" w:pos="960"/>
                <w:tab w:val="left" w:pos="1134"/>
              </w:tabs>
              <w:spacing w:after="120"/>
              <w:ind w:left="0" w:firstLine="567"/>
              <w:jc w:val="both"/>
            </w:pPr>
            <w:r>
              <w:rPr>
                <w:lang w:val="en-GB"/>
              </w:rPr>
              <w:t xml:space="preserve">Operatorul economic este obligat să răspundă la solicitarea de clarificare a autorității contractante în </w:t>
            </w:r>
            <w:r w:rsidR="00EA1F8A">
              <w:rPr>
                <w:lang w:val="en-GB"/>
              </w:rPr>
              <w:t>cel mult</w:t>
            </w:r>
            <w:r>
              <w:rPr>
                <w:lang w:val="en-GB"/>
              </w:rPr>
              <w:t xml:space="preserve"> trei zile de la data expedierii acesteia.</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114" w:name="_Toc392180169"/>
            <w:bookmarkStart w:id="115" w:name="_Toc449539059"/>
            <w:r w:rsidRPr="00C00499">
              <w:t>Determinarea conformităţii ofertelor</w:t>
            </w:r>
            <w:bookmarkEnd w:id="114"/>
            <w:bookmarkEnd w:id="115"/>
          </w:p>
          <w:p w:rsidR="00B41118" w:rsidRPr="00C00499" w:rsidRDefault="00B41118" w:rsidP="00AE077C">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B41118" w:rsidRPr="00C00499" w:rsidRDefault="00B41118" w:rsidP="00B10B5A">
            <w:pPr>
              <w:numPr>
                <w:ilvl w:val="0"/>
                <w:numId w:val="8"/>
              </w:numPr>
              <w:tabs>
                <w:tab w:val="left" w:pos="1134"/>
                <w:tab w:val="left" w:pos="1320"/>
              </w:tabs>
              <w:spacing w:after="120"/>
              <w:ind w:left="0" w:firstLine="567"/>
              <w:jc w:val="both"/>
            </w:pPr>
            <w:r w:rsidRPr="00C00499">
              <w:t xml:space="preserve">nu afectează în orice mod substanţial sfera de acţiune, calitatea sau performanţa bunurilor specificate în contract;  </w:t>
            </w:r>
          </w:p>
          <w:p w:rsidR="00B41118" w:rsidRPr="00C00499" w:rsidRDefault="00B41118" w:rsidP="00B10B5A">
            <w:pPr>
              <w:numPr>
                <w:ilvl w:val="0"/>
                <w:numId w:val="8"/>
              </w:numPr>
              <w:tabs>
                <w:tab w:val="left" w:pos="1134"/>
                <w:tab w:val="left" w:pos="1320"/>
              </w:tabs>
              <w:spacing w:after="120"/>
              <w:ind w:left="0" w:firstLine="567"/>
              <w:jc w:val="both"/>
            </w:pPr>
            <w:r w:rsidRPr="00C00499">
              <w:t xml:space="preserve">nu limitează în orice mod substanţial drepturile autorităţii contractante sau obligaţiile </w:t>
            </w:r>
            <w:r w:rsidRPr="00C00499">
              <w:lastRenderedPageBreak/>
              <w:t xml:space="preserve">ofertantului conform contractului;  </w:t>
            </w:r>
          </w:p>
          <w:p w:rsidR="00B41118" w:rsidRPr="00C00499" w:rsidRDefault="00B41118" w:rsidP="00B10B5A">
            <w:pPr>
              <w:numPr>
                <w:ilvl w:val="0"/>
                <w:numId w:val="8"/>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B41118" w:rsidRPr="00511417" w:rsidRDefault="00B41118" w:rsidP="00AE077C">
            <w:pPr>
              <w:numPr>
                <w:ilvl w:val="1"/>
                <w:numId w:val="3"/>
              </w:numPr>
              <w:tabs>
                <w:tab w:val="left" w:pos="960"/>
                <w:tab w:val="left" w:pos="1134"/>
              </w:tabs>
              <w:spacing w:after="120"/>
              <w:ind w:left="0" w:firstLine="567"/>
              <w:jc w:val="both"/>
            </w:pPr>
            <w:r w:rsidRPr="00D552A3">
              <w:t>Dacă o ofertă nu este conformă cerinţelor din documentele de atribuire, ea va fi respinsă de către autoritatea contractantă</w:t>
            </w:r>
            <w:r>
              <w:t>.</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116" w:name="_Toc392180170"/>
            <w:bookmarkStart w:id="117" w:name="_Toc449539060"/>
            <w:r w:rsidRPr="00C00499">
              <w:t>Neconformităţi, erori şi omiteri</w:t>
            </w:r>
            <w:bookmarkEnd w:id="116"/>
            <w:bookmarkEnd w:id="117"/>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Dacă ofertantul care a depus oferta cea mai avantajoasă nu acceptă corectarea erorilor aritmetice, oferta acestuia </w:t>
            </w:r>
            <w:r w:rsidR="00EA1F8A">
              <w:t>se respinge</w:t>
            </w:r>
            <w:r w:rsidRPr="00C00499">
              <w:t>.</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118" w:name="_Toc392180171"/>
            <w:bookmarkStart w:id="119" w:name="_Toc449539061"/>
            <w:r>
              <w:t>Evaluarea</w:t>
            </w:r>
            <w:r w:rsidRPr="00C00499">
              <w:t xml:space="preserve"> ofertelor</w:t>
            </w:r>
            <w:bookmarkEnd w:id="118"/>
            <w:bookmarkEnd w:id="119"/>
          </w:p>
          <w:p w:rsidR="00B41118" w:rsidRDefault="00B41118" w:rsidP="00AE077C">
            <w:pPr>
              <w:numPr>
                <w:ilvl w:val="1"/>
                <w:numId w:val="3"/>
              </w:numPr>
              <w:tabs>
                <w:tab w:val="left" w:pos="960"/>
                <w:tab w:val="left" w:pos="1134"/>
              </w:tabs>
              <w:spacing w:after="120"/>
              <w:ind w:left="0" w:firstLine="567"/>
              <w:jc w:val="both"/>
            </w:pPr>
            <w:r w:rsidRPr="008658B2">
              <w:t>Examinarea, evaluarea şi compararea ofertelor se efectuează fără participarea ofertanţilor şi a altor persoane neautorizate.</w:t>
            </w:r>
            <w:r>
              <w:t xml:space="preserve"> </w:t>
            </w:r>
            <w:r w:rsidRPr="00C00499">
              <w:t xml:space="preserve">Autoritatea contractantă va examina ofertele pentru a confirma faptul că toate documentele </w:t>
            </w:r>
            <w:r w:rsidR="00EA1F8A">
              <w:t>prevăzute</w:t>
            </w:r>
            <w:r w:rsidRPr="00C00499">
              <w:t xml:space="preserve"> în </w:t>
            </w:r>
            <w:r w:rsidRPr="00B0604B">
              <w:t xml:space="preserve">punctul </w:t>
            </w:r>
            <w:r w:rsidRPr="00EA1F8A">
              <w:t>IPO18</w:t>
            </w:r>
            <w:r w:rsidRPr="00F833F5">
              <w:rPr>
                <w:b/>
              </w:rPr>
              <w:t xml:space="preserve"> </w:t>
            </w:r>
            <w:r w:rsidRPr="00C00499">
              <w:t>au fost prezentate şi pentru a determina caracterul complet al fiecărui document depus.</w:t>
            </w:r>
          </w:p>
          <w:p w:rsidR="00B41118" w:rsidRPr="00BA62A4" w:rsidRDefault="00B41118" w:rsidP="00AE077C">
            <w:pPr>
              <w:numPr>
                <w:ilvl w:val="1"/>
                <w:numId w:val="3"/>
              </w:numPr>
              <w:tabs>
                <w:tab w:val="left" w:pos="960"/>
                <w:tab w:val="left" w:pos="1134"/>
              </w:tabs>
              <w:spacing w:after="120"/>
              <w:ind w:left="0" w:firstLine="567"/>
              <w:jc w:val="both"/>
            </w:pPr>
            <w:r w:rsidRPr="00F84452">
              <w:rPr>
                <w:lang w:val="en-US"/>
              </w:rPr>
              <w:t xml:space="preserve">Autoritatea contractantă stabileşte oferta/ofertele cîştigătoare aplicînd criteriul de atribuire şi factorii de evaluare </w:t>
            </w:r>
            <w:r w:rsidRPr="00E74948">
              <w:rPr>
                <w:lang w:val="en-US"/>
              </w:rPr>
              <w:t>prevăzuţi în documentaţia de atribuire</w:t>
            </w:r>
            <w:r w:rsidRPr="00E74948">
              <w:t>, utilizînd instrumentele de evaluare din cadrul SIA „RSAP”, cu exceptia cazurilor prevazute la art.32 alin.(7) şi (11) din Legea nr. 131</w:t>
            </w:r>
            <w:r w:rsidR="00EA1F8A">
              <w:t>/2015</w:t>
            </w:r>
            <w:r w:rsidRPr="00E74948">
              <w:rPr>
                <w:lang w:val="en-US"/>
              </w:rPr>
              <w:t>.</w:t>
            </w:r>
          </w:p>
          <w:p w:rsidR="00BA62A4" w:rsidRPr="00C00499" w:rsidRDefault="00BA62A4" w:rsidP="00BA62A4">
            <w:pPr>
              <w:tabs>
                <w:tab w:val="left" w:pos="960"/>
                <w:tab w:val="left" w:pos="1134"/>
              </w:tabs>
              <w:spacing w:after="120"/>
              <w:ind w:left="567"/>
              <w:jc w:val="both"/>
            </w:pP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120" w:name="_Toc392180172"/>
            <w:bookmarkStart w:id="121" w:name="_Toc449539062"/>
            <w:r w:rsidRPr="00C00499">
              <w:t>Calificarea ofertantului</w:t>
            </w:r>
            <w:bookmarkEnd w:id="120"/>
            <w:bookmarkEnd w:id="121"/>
          </w:p>
          <w:p w:rsidR="00B41118" w:rsidRPr="00C00499" w:rsidRDefault="00B41118" w:rsidP="00AE077C">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EA1F8A">
              <w:t>IPO18</w:t>
            </w:r>
            <w:r w:rsidRPr="00B0604B">
              <w:t xml:space="preserve">, clarificărilor posibile conform punctului </w:t>
            </w:r>
            <w:r w:rsidRPr="00EA1F8A">
              <w:t>IPO32</w:t>
            </w:r>
            <w:r w:rsidRPr="00B0604B">
              <w:t xml:space="preserve">, precum şi în baza criteriilor stabilite în punctele </w:t>
            </w:r>
            <w:r w:rsidRPr="00EA1F8A">
              <w:t>IPO11-16</w:t>
            </w:r>
            <w:r w:rsidRPr="00B0604B">
              <w:t>.</w:t>
            </w:r>
            <w:r w:rsidRPr="00C00499">
              <w:t xml:space="preserve"> Criteriile care nu au fost incluse în aceste puncte nu vor fi folosite în aprecierea calificării ofertantului.</w:t>
            </w:r>
          </w:p>
          <w:p w:rsidR="00B41118" w:rsidRPr="00C00499" w:rsidRDefault="00B41118" w:rsidP="00AE077C">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122" w:name="_Toc392180173"/>
            <w:bookmarkStart w:id="123" w:name="_Toc449539063"/>
            <w:r w:rsidRPr="00C00499">
              <w:t>Descalificarea ofertantului</w:t>
            </w:r>
            <w:bookmarkEnd w:id="122"/>
            <w:bookmarkEnd w:id="123"/>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w:t>
            </w:r>
          </w:p>
          <w:p w:rsidR="00B41118" w:rsidRPr="00E74948" w:rsidRDefault="00B41118" w:rsidP="00AE077C">
            <w:pPr>
              <w:numPr>
                <w:ilvl w:val="1"/>
                <w:numId w:val="3"/>
              </w:numPr>
              <w:tabs>
                <w:tab w:val="left" w:pos="960"/>
                <w:tab w:val="left" w:pos="1134"/>
              </w:tabs>
              <w:spacing w:after="120"/>
              <w:ind w:left="0" w:firstLine="567"/>
              <w:jc w:val="both"/>
            </w:pPr>
            <w:r w:rsidRPr="00E74948">
              <w:t>Lista de interdicţie a operatorilor economici reprezintă un înscris oficial şi este întocmită actualizată şi ţinută de către Agenţia Achiziţii Publice conform prevederilor articolului 25 din Legea nr. 131</w:t>
            </w:r>
            <w:r w:rsidR="00EA1F8A">
              <w:t>/2015</w:t>
            </w:r>
            <w:r w:rsidRPr="00E74948">
              <w:t>, cu scopul de a limita participarea operatorilor economici la procedurile de achiziţie publică.</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Ofertantul poate fi descalificat în cazul în care este insolvabil, în privinţa lui a fost iniţiată procedura de  sechestrare a patrimoniului, este în faliment sau în proces de lichidare sau </w:t>
            </w:r>
            <w:r w:rsidRPr="00C00499">
              <w:lastRenderedPageBreak/>
              <w:t>dacă activităţile ofertantului sînt suspendate ori există un proces de judecată privind oricare dintre cele menţionate.</w:t>
            </w:r>
          </w:p>
          <w:p w:rsidR="00B41118" w:rsidRPr="00C00499" w:rsidRDefault="00B41118" w:rsidP="00AE077C">
            <w:pPr>
              <w:numPr>
                <w:ilvl w:val="1"/>
                <w:numId w:val="3"/>
              </w:numPr>
              <w:tabs>
                <w:tab w:val="left" w:pos="960"/>
                <w:tab w:val="left" w:pos="1134"/>
              </w:tabs>
              <w:spacing w:after="120"/>
              <w:ind w:left="0" w:firstLine="567"/>
              <w:jc w:val="both"/>
            </w:pPr>
            <w:r w:rsidRPr="00C00499">
              <w:t>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w:t>
            </w:r>
            <w:r>
              <w:t>tractului de achiziţii publice.</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B41118" w:rsidRPr="00C00499" w:rsidRDefault="00B41118" w:rsidP="00AE077C">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r>
              <w:t>Anularea procedurii</w:t>
            </w:r>
          </w:p>
          <w:p w:rsidR="00B41118" w:rsidRPr="00C00499" w:rsidRDefault="003153BF" w:rsidP="00EA1F8A">
            <w:pPr>
              <w:numPr>
                <w:ilvl w:val="1"/>
                <w:numId w:val="3"/>
              </w:numPr>
              <w:tabs>
                <w:tab w:val="left" w:pos="960"/>
                <w:tab w:val="left" w:pos="1134"/>
              </w:tabs>
              <w:spacing w:after="120"/>
              <w:ind w:left="0" w:firstLine="567"/>
              <w:jc w:val="both"/>
            </w:pPr>
            <w:r w:rsidRPr="003153BF">
              <w:rPr>
                <w:bCs/>
              </w:rPr>
              <w:t>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motivul anulării</w:t>
            </w:r>
            <w:r w:rsidR="00B41118" w:rsidRPr="00C00499">
              <w:t>.</w:t>
            </w:r>
          </w:p>
        </w:tc>
      </w:tr>
      <w:tr w:rsidR="00B41118" w:rsidRPr="00C00499" w:rsidTr="00AE077C">
        <w:trPr>
          <w:trHeight w:val="600"/>
        </w:trPr>
        <w:tc>
          <w:tcPr>
            <w:tcW w:w="9747" w:type="dxa"/>
            <w:vAlign w:val="center"/>
          </w:tcPr>
          <w:p w:rsidR="00B41118" w:rsidRPr="00C00499" w:rsidRDefault="00EA1F8A" w:rsidP="00EA1F8A">
            <w:pPr>
              <w:pStyle w:val="Titlu2"/>
              <w:keepNext w:val="0"/>
              <w:keepLines w:val="0"/>
              <w:tabs>
                <w:tab w:val="left" w:pos="360"/>
                <w:tab w:val="left" w:pos="1134"/>
              </w:tabs>
              <w:spacing w:before="0"/>
              <w:jc w:val="center"/>
            </w:pPr>
            <w:bookmarkStart w:id="124" w:name="_Toc392180179"/>
            <w:bookmarkStart w:id="125" w:name="_Toc449539069"/>
            <w:r>
              <w:lastRenderedPageBreak/>
              <w:t xml:space="preserve">Secțiunea a-2-a. </w:t>
            </w:r>
            <w:r w:rsidR="00B41118" w:rsidRPr="00C00499">
              <w:t>Adjudecarea contractului</w:t>
            </w:r>
            <w:bookmarkEnd w:id="124"/>
            <w:bookmarkEnd w:id="125"/>
          </w:p>
        </w:tc>
      </w:tr>
      <w:tr w:rsidR="00B41118" w:rsidRPr="00C00499" w:rsidTr="00AE077C">
        <w:trPr>
          <w:trHeight w:val="283"/>
        </w:trPr>
        <w:tc>
          <w:tcPr>
            <w:tcW w:w="9747" w:type="dxa"/>
            <w:vAlign w:val="center"/>
          </w:tcPr>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126" w:name="_Toc392180180"/>
            <w:bookmarkStart w:id="127" w:name="_Toc449539070"/>
            <w:r w:rsidRPr="00C00499">
              <w:t>Criteriul de adjudecare</w:t>
            </w:r>
            <w:bookmarkEnd w:id="126"/>
            <w:bookmarkEnd w:id="127"/>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EA1F8A">
              <w:t>stabilit în</w:t>
            </w:r>
            <w:r w:rsidRPr="00C00499">
              <w:rPr>
                <w:b/>
              </w:rPr>
              <w:t xml:space="preserve"> </w:t>
            </w:r>
            <w:r w:rsidRPr="00B0604B">
              <w:rPr>
                <w:b/>
              </w:rPr>
              <w:t>FDA</w:t>
            </w:r>
            <w:r w:rsidR="00EA1F8A">
              <w:rPr>
                <w:b/>
              </w:rPr>
              <w:t xml:space="preserve"> </w:t>
            </w:r>
            <w:r w:rsidR="00EA1F8A">
              <w:t>punctul</w:t>
            </w:r>
            <w:r w:rsidRPr="00B0604B">
              <w:rPr>
                <w:b/>
              </w:rPr>
              <w:t xml:space="preserve"> </w:t>
            </w:r>
            <w:r>
              <w:rPr>
                <w:b/>
              </w:rPr>
              <w:t>6</w:t>
            </w:r>
            <w:r w:rsidRPr="00B0604B">
              <w:rPr>
                <w:b/>
              </w:rPr>
              <w:t>.1.</w:t>
            </w:r>
            <w:r w:rsidRPr="00C00499">
              <w:t xml:space="preserve"> acelui ofertant a cărui ofertă a fost apreciată potrivit criteriilor stabilite </w:t>
            </w:r>
            <w:r>
              <w:t xml:space="preserve">precum </w:t>
            </w:r>
            <w:r w:rsidRPr="00C00499">
              <w:t xml:space="preserve">şi altor condiţii şi cerinţelor din documentele </w:t>
            </w:r>
            <w:r>
              <w:t>de atribuire</w:t>
            </w:r>
            <w:r w:rsidRPr="00C00499">
              <w:t xml:space="preserve">, cu condiţia ca şi ofertantul să fie calificat pentru executarea contractului. </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128" w:name="_Toc392180181"/>
            <w:bookmarkStart w:id="129" w:name="_Toc449539071"/>
            <w:r w:rsidRPr="00C00499">
              <w:t>Dreptul autorităţii contractante de a modifica cantităţile în timpul adjudecării</w:t>
            </w:r>
            <w:bookmarkEnd w:id="128"/>
            <w:bookmarkEnd w:id="129"/>
          </w:p>
          <w:p w:rsidR="00B41118" w:rsidRPr="004E4C42" w:rsidRDefault="00B41118" w:rsidP="00AE077C">
            <w:pPr>
              <w:numPr>
                <w:ilvl w:val="1"/>
                <w:numId w:val="3"/>
              </w:numPr>
              <w:tabs>
                <w:tab w:val="left" w:pos="960"/>
                <w:tab w:val="left" w:pos="1134"/>
              </w:tabs>
              <w:spacing w:after="120"/>
              <w:ind w:left="0" w:firstLine="567"/>
              <w:jc w:val="both"/>
            </w:pPr>
            <w:r w:rsidRPr="004E4C42">
              <w:t>La momentul adjudecării contractului, autoritatea contractantă are posibilitatea  de a micşora</w:t>
            </w:r>
            <w:r w:rsidR="003153BF" w:rsidRPr="003153BF">
              <w:rPr>
                <w:rFonts w:eastAsia="MS Mincho"/>
                <w:bCs/>
                <w:noProof w:val="0"/>
                <w:color w:val="000000"/>
                <w:sz w:val="28"/>
                <w:szCs w:val="28"/>
                <w:lang w:eastAsia="ja-JP"/>
              </w:rPr>
              <w:t xml:space="preserve"> </w:t>
            </w:r>
            <w:r w:rsidR="003153BF" w:rsidRPr="003153BF">
              <w:rPr>
                <w:bCs/>
              </w:rPr>
              <w:t>cu acordul operatorului economic</w:t>
            </w:r>
            <w:r w:rsidRPr="004E4C42">
              <w:t xml:space="preserve"> cantitatea de bunuri, în cazul în care suma contractelor este mai mare decît valoare estimată a achiziției, specificate iniţial în </w:t>
            </w:r>
            <w:r w:rsidR="00EA1F8A">
              <w:t>CAPITOLUL IV</w:t>
            </w:r>
            <w:r w:rsidRPr="004E4C42">
              <w:t xml:space="preserve"> pentru a se putea încadra în mijloacele financiare alocate, însă fără a efectua vreo schimbare în preţul unitar sau în alţi termeni şi condiţii ale ofertei şi ale documentelor de atribuire.</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130" w:name="_Toc392180182"/>
            <w:bookmarkStart w:id="131" w:name="_Toc449539072"/>
            <w:r w:rsidRPr="00C00499">
              <w:t>Înştiinţarea de adjudecare</w:t>
            </w:r>
            <w:bookmarkEnd w:id="130"/>
            <w:bookmarkEnd w:id="131"/>
          </w:p>
          <w:p w:rsidR="00B41118" w:rsidRDefault="00B41118" w:rsidP="00AE077C">
            <w:pPr>
              <w:numPr>
                <w:ilvl w:val="1"/>
                <w:numId w:val="3"/>
              </w:numPr>
              <w:tabs>
                <w:tab w:val="left" w:pos="960"/>
                <w:tab w:val="left" w:pos="1134"/>
              </w:tabs>
              <w:spacing w:after="120"/>
              <w:ind w:left="0" w:firstLine="567"/>
              <w:jc w:val="both"/>
            </w:pPr>
            <w:r w:rsidRPr="00C00499">
              <w:t xml:space="preserve">Înainte de expirarea perioadei de valabilitate a ofertei, </w:t>
            </w:r>
            <w:r>
              <w:t xml:space="preserve">sistemul </w:t>
            </w:r>
            <w:r w:rsidRPr="0043070D">
              <w:t>SIA „RSAP”</w:t>
            </w:r>
            <w:r>
              <w:t xml:space="preserve"> </w:t>
            </w:r>
            <w:r w:rsidRPr="00B45912">
              <w:t>va permite autorităților contractante pregătirea anunțului de atribuire și a notificării ofertanților, cărora li s-a atribuit sau nu contractul standardizat</w:t>
            </w:r>
            <w:r>
              <w:t>.</w:t>
            </w:r>
          </w:p>
          <w:p w:rsidR="00B41118" w:rsidRPr="00C00499" w:rsidRDefault="00B41118" w:rsidP="00AE077C">
            <w:pPr>
              <w:numPr>
                <w:ilvl w:val="1"/>
                <w:numId w:val="3"/>
              </w:numPr>
              <w:tabs>
                <w:tab w:val="left" w:pos="960"/>
                <w:tab w:val="left" w:pos="1134"/>
              </w:tabs>
              <w:spacing w:after="120"/>
              <w:ind w:left="0" w:firstLine="567"/>
              <w:jc w:val="both"/>
            </w:pPr>
            <w:r w:rsidRPr="00CC4A51">
              <w:rPr>
                <w:lang w:val="en-GB"/>
              </w:rPr>
              <w:t>Comunicarea prin care se realizează informarea este transmisă prin mijloace electronice la adresele indicate de către ofertanţi în ofertele acestora.</w:t>
            </w:r>
          </w:p>
          <w:p w:rsidR="00B41118" w:rsidRPr="004E4C42" w:rsidRDefault="00B41118" w:rsidP="00AE077C">
            <w:pPr>
              <w:numPr>
                <w:ilvl w:val="1"/>
                <w:numId w:val="3"/>
              </w:numPr>
              <w:tabs>
                <w:tab w:val="left" w:pos="960"/>
                <w:tab w:val="left" w:pos="1134"/>
                <w:tab w:val="left" w:pos="1701"/>
              </w:tabs>
              <w:spacing w:after="120"/>
              <w:ind w:left="0" w:firstLine="567"/>
              <w:jc w:val="both"/>
            </w:pPr>
            <w:r>
              <w:t>O</w:t>
            </w:r>
            <w:r w:rsidRPr="004E4C42">
              <w:t xml:space="preserve">fertanţii necîştigători vor fi informați  cu privire la motivele pentru care ofertele lor nu au fost selectate. </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132" w:name="_Toc392180183"/>
            <w:bookmarkStart w:id="133" w:name="_Toc449539073"/>
            <w:r w:rsidRPr="00C00499">
              <w:t>Garanţia de bună execuţie</w:t>
            </w:r>
            <w:bookmarkEnd w:id="132"/>
            <w:bookmarkEnd w:id="133"/>
          </w:p>
          <w:p w:rsidR="00B41118" w:rsidRPr="00B0604B" w:rsidRDefault="00B41118" w:rsidP="00AE077C">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w:t>
            </w:r>
            <w:r w:rsidRPr="00B0604B">
              <w:t xml:space="preserve">execuţie în mărimea </w:t>
            </w:r>
            <w:r w:rsidRPr="00EA1F8A">
              <w:t>prevăzută de</w:t>
            </w:r>
            <w:r w:rsidRPr="00B0604B">
              <w:rPr>
                <w:b/>
              </w:rPr>
              <w:t xml:space="preserve"> FDA</w:t>
            </w:r>
            <w:r w:rsidR="00EA1F8A">
              <w:rPr>
                <w:b/>
              </w:rPr>
              <w:t xml:space="preserve"> </w:t>
            </w:r>
            <w:r w:rsidR="00EA1F8A">
              <w:t>punctul</w:t>
            </w:r>
            <w:r w:rsidRPr="00B0604B">
              <w:rPr>
                <w:b/>
              </w:rPr>
              <w:t xml:space="preserve"> </w:t>
            </w:r>
            <w:r>
              <w:rPr>
                <w:b/>
              </w:rPr>
              <w:t>6</w:t>
            </w:r>
            <w:r w:rsidRPr="00B0604B">
              <w:rPr>
                <w:b/>
              </w:rPr>
              <w:t>.2.</w:t>
            </w:r>
            <w:r w:rsidRPr="00B0604B">
              <w:t xml:space="preserve">, folosind în acest scop formularul Garanţiei de bună </w:t>
            </w:r>
            <w:r w:rsidRPr="00B0604B">
              <w:lastRenderedPageBreak/>
              <w:t xml:space="preserve">execuţie </w:t>
            </w:r>
            <w:r>
              <w:rPr>
                <w:b/>
              </w:rPr>
              <w:t>(F3.3</w:t>
            </w:r>
            <w:r w:rsidRPr="00B0604B">
              <w:rPr>
                <w:b/>
              </w:rPr>
              <w:t>)</w:t>
            </w:r>
            <w:r w:rsidRPr="00B0604B">
              <w:t xml:space="preserve">, inclus în </w:t>
            </w:r>
            <w:r w:rsidR="00EA1F8A">
              <w:t>CAPITOLUL III</w:t>
            </w:r>
            <w:r w:rsidRPr="00B0604B">
              <w:t xml:space="preserve">, sau alt formular acceptabil pentru autoritatea contractantă, dar care corespunde condiţiilor formularului </w:t>
            </w:r>
            <w:r>
              <w:rPr>
                <w:b/>
              </w:rPr>
              <w:t>(F3.3</w:t>
            </w:r>
            <w:r w:rsidRPr="00B0604B">
              <w:rPr>
                <w:b/>
              </w:rPr>
              <w:t>)</w:t>
            </w:r>
            <w:r w:rsidRPr="00B0604B">
              <w:t xml:space="preserve">. </w:t>
            </w:r>
          </w:p>
          <w:p w:rsidR="00B41118" w:rsidRPr="00C00499" w:rsidRDefault="00B41118" w:rsidP="00AE077C">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134" w:name="_Toc392180184"/>
            <w:bookmarkStart w:id="135" w:name="_Toc449539074"/>
            <w:r w:rsidRPr="00C00499">
              <w:t>Semnarea contractului</w:t>
            </w:r>
            <w:bookmarkEnd w:id="134"/>
            <w:bookmarkEnd w:id="135"/>
          </w:p>
          <w:p w:rsidR="00B41118" w:rsidRPr="003356CF" w:rsidRDefault="00B41118" w:rsidP="00AE077C">
            <w:pPr>
              <w:numPr>
                <w:ilvl w:val="1"/>
                <w:numId w:val="3"/>
              </w:numPr>
              <w:tabs>
                <w:tab w:val="left" w:pos="960"/>
                <w:tab w:val="left" w:pos="1134"/>
              </w:tabs>
              <w:spacing w:after="120"/>
              <w:ind w:left="0" w:firstLine="567"/>
              <w:jc w:val="both"/>
            </w:pPr>
            <w:r w:rsidRPr="003356CF">
              <w:t xml:space="preserve">O dată cu expedierea înştiinţării de adjudecare, autoritatea contractantă va trimite ofertantului cîştigător Formularul contractului </w:t>
            </w:r>
            <w:r w:rsidRPr="003356CF">
              <w:rPr>
                <w:b/>
              </w:rPr>
              <w:t>(F5.1)</w:t>
            </w:r>
            <w:r w:rsidRPr="003356CF">
              <w:t xml:space="preserve"> completat şi toate celelalte documente componente ale contratului.</w:t>
            </w:r>
          </w:p>
          <w:p w:rsidR="00B41118" w:rsidRPr="004459F1" w:rsidRDefault="00B41118" w:rsidP="00AE077C">
            <w:pPr>
              <w:numPr>
                <w:ilvl w:val="1"/>
                <w:numId w:val="3"/>
              </w:numPr>
              <w:tabs>
                <w:tab w:val="left" w:pos="960"/>
                <w:tab w:val="left" w:pos="1134"/>
              </w:tabs>
              <w:spacing w:after="120"/>
              <w:ind w:left="0" w:firstLine="567"/>
              <w:jc w:val="both"/>
              <w:rPr>
                <w:lang w:val="en-US"/>
              </w:rPr>
            </w:pPr>
            <w:r w:rsidRPr="003356CF">
              <w:t xml:space="preserve">Ofertantul cîştigător va semna contractul </w:t>
            </w:r>
            <w:r w:rsidRPr="003356CF">
              <w:rPr>
                <w:lang w:val="en-US"/>
              </w:rPr>
              <w:t xml:space="preserve">numai după împlinirea termenelor de aşteptare, </w:t>
            </w:r>
            <w:r w:rsidRPr="003356CF">
              <w:t xml:space="preserve">în modul corespunzător şi îl va restitui autorităţii contractante în termenul </w:t>
            </w:r>
            <w:r w:rsidRPr="00EA1F8A">
              <w:t>specificat în</w:t>
            </w:r>
            <w:r w:rsidRPr="003356CF">
              <w:rPr>
                <w:b/>
              </w:rPr>
              <w:t xml:space="preserve"> </w:t>
            </w:r>
            <w:r w:rsidRPr="00B0604B">
              <w:rPr>
                <w:b/>
              </w:rPr>
              <w:t>FDA</w:t>
            </w:r>
            <w:r w:rsidR="00EA1F8A">
              <w:rPr>
                <w:b/>
              </w:rPr>
              <w:t xml:space="preserve"> </w:t>
            </w:r>
            <w:r w:rsidR="00EA1F8A" w:rsidRPr="00EA1F8A">
              <w:t>punctul</w:t>
            </w:r>
            <w:r w:rsidRPr="00B0604B">
              <w:rPr>
                <w:b/>
              </w:rPr>
              <w:t xml:space="preserve"> </w:t>
            </w:r>
            <w:r>
              <w:rPr>
                <w:b/>
              </w:rPr>
              <w:t>6</w:t>
            </w:r>
            <w:r w:rsidRPr="00B0604B">
              <w:rPr>
                <w:b/>
              </w:rPr>
              <w:t>.5</w:t>
            </w:r>
            <w:r w:rsidRPr="00B0604B">
              <w:t>.</w:t>
            </w:r>
          </w:p>
          <w:p w:rsidR="004459F1" w:rsidRDefault="004459F1" w:rsidP="004459F1">
            <w:pPr>
              <w:tabs>
                <w:tab w:val="left" w:pos="960"/>
                <w:tab w:val="left" w:pos="1134"/>
              </w:tabs>
              <w:spacing w:after="120"/>
              <w:jc w:val="both"/>
              <w:rPr>
                <w:lang w:val="en-US"/>
              </w:rPr>
            </w:pPr>
          </w:p>
          <w:p w:rsidR="00BA62A4" w:rsidRPr="003356CF" w:rsidRDefault="001D4E28" w:rsidP="004459F1">
            <w:pPr>
              <w:tabs>
                <w:tab w:val="left" w:pos="960"/>
                <w:tab w:val="left" w:pos="1134"/>
              </w:tabs>
              <w:spacing w:after="120"/>
              <w:jc w:val="both"/>
              <w:rPr>
                <w:lang w:val="en-US"/>
              </w:rPr>
            </w:pPr>
            <w:r>
              <w:rPr>
                <w:lang w:val="en-US"/>
              </w:rPr>
              <w:t xml:space="preserve"> </w:t>
            </w:r>
          </w:p>
          <w:p w:rsidR="00B41118" w:rsidRPr="00C00499" w:rsidRDefault="00B41118" w:rsidP="00AE077C">
            <w:pPr>
              <w:pStyle w:val="Titlu3"/>
              <w:keepNext w:val="0"/>
              <w:keepLines w:val="0"/>
              <w:numPr>
                <w:ilvl w:val="0"/>
                <w:numId w:val="3"/>
              </w:numPr>
              <w:tabs>
                <w:tab w:val="left" w:pos="360"/>
                <w:tab w:val="left" w:pos="1134"/>
              </w:tabs>
              <w:spacing w:before="0" w:after="120"/>
              <w:ind w:left="0" w:firstLine="567"/>
            </w:pPr>
            <w:bookmarkStart w:id="136" w:name="_Toc392180186"/>
            <w:bookmarkStart w:id="137" w:name="_Toc449539076"/>
            <w:r w:rsidRPr="00C00499">
              <w:t>Dreptul de contestare</w:t>
            </w:r>
            <w:bookmarkEnd w:id="136"/>
            <w:bookmarkEnd w:id="137"/>
          </w:p>
          <w:p w:rsidR="00B41118" w:rsidRPr="00C00499" w:rsidRDefault="00B41118" w:rsidP="00AE077C">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w:t>
            </w:r>
            <w:r w:rsidR="00EA1F8A">
              <w:t>/2015</w:t>
            </w:r>
            <w:r w:rsidRPr="00C00499">
              <w:t>.</w:t>
            </w:r>
          </w:p>
          <w:p w:rsidR="00B41118" w:rsidRPr="00C00499" w:rsidRDefault="00B41118" w:rsidP="00AE077C">
            <w:pPr>
              <w:numPr>
                <w:ilvl w:val="1"/>
                <w:numId w:val="3"/>
              </w:numPr>
              <w:tabs>
                <w:tab w:val="left" w:pos="960"/>
                <w:tab w:val="left" w:pos="1134"/>
              </w:tabs>
              <w:spacing w:after="120"/>
              <w:ind w:left="0" w:firstLine="567"/>
              <w:jc w:val="both"/>
            </w:pPr>
            <w:r w:rsidRPr="00690EEB">
              <w:t>Contestaţiile se vor depune direct la Agenția Națională de Soluționare a Contestațiilor. Toate contestaţiile vor fi depuse, examinate şi soluţionate în modul stabilit de Legea nr. 131</w:t>
            </w:r>
            <w:r w:rsidR="00DF0397">
              <w:t>/2015</w:t>
            </w:r>
            <w:r w:rsidRPr="00C00499">
              <w:t xml:space="preserve">. </w:t>
            </w:r>
          </w:p>
          <w:p w:rsidR="00B41118" w:rsidRDefault="00B41118" w:rsidP="00AE077C">
            <w:pPr>
              <w:numPr>
                <w:ilvl w:val="1"/>
                <w:numId w:val="3"/>
              </w:numPr>
              <w:tabs>
                <w:tab w:val="left" w:pos="960"/>
                <w:tab w:val="left" w:pos="1134"/>
              </w:tabs>
              <w:spacing w:after="120"/>
              <w:ind w:left="0" w:firstLine="567"/>
              <w:jc w:val="both"/>
            </w:pPr>
            <w:r w:rsidRPr="00690EEB">
              <w:t xml:space="preserve">Operatorul economic, în termen de pînă la </w:t>
            </w:r>
            <w:r>
              <w:t xml:space="preserve"> 5</w:t>
            </w:r>
            <w:r w:rsidRPr="00690EEB">
              <w:t xml:space="preserve"> zile</w:t>
            </w:r>
            <w:r>
              <w:t>,</w:t>
            </w:r>
            <w:r w:rsidR="00DF0397">
              <w:t xml:space="preserve"> sau</w:t>
            </w:r>
            <w:r>
              <w:t xml:space="preserve"> după caz</w:t>
            </w:r>
            <w:r w:rsidR="00DF0397">
              <w:t>,</w:t>
            </w:r>
            <w:r>
              <w:t xml:space="preserve"> 10</w:t>
            </w:r>
            <w:r w:rsidR="00DF0397">
              <w:t xml:space="preserve"> zile</w:t>
            </w:r>
            <w:r w:rsidRPr="00690EEB">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B41118" w:rsidRPr="00C00499" w:rsidRDefault="00B41118" w:rsidP="00AE077C">
            <w:pPr>
              <w:numPr>
                <w:ilvl w:val="1"/>
                <w:numId w:val="3"/>
              </w:numPr>
              <w:tabs>
                <w:tab w:val="left" w:pos="960"/>
                <w:tab w:val="left" w:pos="1134"/>
              </w:tabs>
              <w:spacing w:after="120"/>
              <w:ind w:left="0" w:firstLine="567"/>
              <w:jc w:val="both"/>
            </w:pPr>
            <w:r w:rsidRPr="00690EEB">
              <w:t xml:space="preserve">Contestaţiile privind anunțurile de participare la </w:t>
            </w:r>
            <w:r w:rsidR="003153BF" w:rsidRPr="003153BF">
              <w:rPr>
                <w:bCs/>
              </w:rPr>
              <w:t>procedurile de achiziție publică</w:t>
            </w:r>
            <w:r w:rsidRPr="00690EEB">
              <w:t xml:space="preserve"> şi documentaţia de atribuire vor fi depuse pînă la </w:t>
            </w:r>
            <w:r w:rsidR="003153BF" w:rsidRPr="003153BF">
              <w:rPr>
                <w:bCs/>
              </w:rPr>
              <w:t>termenul limită de depunere a ofertelor</w:t>
            </w:r>
            <w:r w:rsidRPr="00690EEB">
              <w:t>.</w:t>
            </w:r>
          </w:p>
        </w:tc>
      </w:tr>
    </w:tbl>
    <w:p w:rsidR="00B41118" w:rsidRPr="00C00499" w:rsidRDefault="00B41118" w:rsidP="00B41118">
      <w:pPr>
        <w:tabs>
          <w:tab w:val="left" w:pos="1134"/>
          <w:tab w:val="left" w:pos="3625"/>
        </w:tabs>
        <w:ind w:firstLine="567"/>
      </w:pPr>
    </w:p>
    <w:p w:rsidR="00B41118" w:rsidRDefault="00B41118" w:rsidP="00B41118">
      <w:pPr>
        <w:spacing w:after="200" w:line="276" w:lineRule="auto"/>
      </w:pPr>
      <w:r>
        <w:br w:type="page"/>
      </w:r>
    </w:p>
    <w:p w:rsidR="00B41118" w:rsidRPr="00C00499" w:rsidRDefault="00B41118" w:rsidP="00B41118">
      <w:pPr>
        <w:tabs>
          <w:tab w:val="left" w:pos="3625"/>
        </w:tabs>
      </w:pPr>
    </w:p>
    <w:tbl>
      <w:tblPr>
        <w:tblW w:w="9747" w:type="dxa"/>
        <w:tblLayout w:type="fixed"/>
        <w:tblLook w:val="04A0" w:firstRow="1" w:lastRow="0" w:firstColumn="1" w:lastColumn="0" w:noHBand="0" w:noVBand="1"/>
      </w:tblPr>
      <w:tblGrid>
        <w:gridCol w:w="638"/>
        <w:gridCol w:w="1063"/>
        <w:gridCol w:w="2660"/>
        <w:gridCol w:w="992"/>
        <w:gridCol w:w="992"/>
        <w:gridCol w:w="3402"/>
      </w:tblGrid>
      <w:tr w:rsidR="00B41118" w:rsidRPr="00C00499" w:rsidTr="00AE077C">
        <w:trPr>
          <w:trHeight w:val="850"/>
        </w:trPr>
        <w:tc>
          <w:tcPr>
            <w:tcW w:w="9747" w:type="dxa"/>
            <w:gridSpan w:val="6"/>
            <w:vAlign w:val="center"/>
          </w:tcPr>
          <w:p w:rsidR="00DF0397" w:rsidRPr="00DF0397" w:rsidRDefault="00DF0397" w:rsidP="00DF0397">
            <w:pPr>
              <w:pStyle w:val="Titlu1"/>
              <w:numPr>
                <w:ilvl w:val="0"/>
                <w:numId w:val="0"/>
              </w:numPr>
              <w:ind w:left="720"/>
            </w:pPr>
            <w:bookmarkStart w:id="138" w:name="_Toc358300267"/>
            <w:bookmarkStart w:id="139" w:name="_Toc392180189"/>
            <w:bookmarkStart w:id="140" w:name="_Toc449539077"/>
            <w:r>
              <w:rPr>
                <w:lang w:val="ro-RO"/>
              </w:rPr>
              <w:t>CAPITOLUL II</w:t>
            </w:r>
          </w:p>
          <w:p w:rsidR="00B41118" w:rsidRPr="00C00499" w:rsidRDefault="00B41118" w:rsidP="00DF0397">
            <w:pPr>
              <w:pStyle w:val="Titlu1"/>
              <w:numPr>
                <w:ilvl w:val="0"/>
                <w:numId w:val="0"/>
              </w:numPr>
              <w:ind w:left="720"/>
            </w:pPr>
            <w:r w:rsidRPr="00C00499">
              <w:t>FIȘA DE DATE A ACHIZIȚIEI (FDA)</w:t>
            </w:r>
            <w:bookmarkEnd w:id="138"/>
            <w:bookmarkEnd w:id="139"/>
            <w:bookmarkEnd w:id="140"/>
          </w:p>
        </w:tc>
      </w:tr>
      <w:tr w:rsidR="00B41118" w:rsidRPr="00C00499" w:rsidTr="00862231">
        <w:trPr>
          <w:trHeight w:val="600"/>
        </w:trPr>
        <w:tc>
          <w:tcPr>
            <w:tcW w:w="9747" w:type="dxa"/>
            <w:gridSpan w:val="6"/>
            <w:tcBorders>
              <w:bottom w:val="single" w:sz="4" w:space="0" w:color="auto"/>
            </w:tcBorders>
            <w:vAlign w:val="center"/>
          </w:tcPr>
          <w:p w:rsidR="00B41118" w:rsidRPr="00C00499" w:rsidRDefault="00B41118" w:rsidP="00AE077C">
            <w:pPr>
              <w:spacing w:after="120"/>
              <w:jc w:val="both"/>
            </w:pPr>
          </w:p>
          <w:p w:rsidR="00B41118" w:rsidRPr="00862231" w:rsidRDefault="00B41118" w:rsidP="00862231">
            <w:pPr>
              <w:spacing w:after="120"/>
              <w:jc w:val="both"/>
              <w:rPr>
                <w:bCs/>
              </w:rPr>
            </w:pPr>
            <w:r w:rsidRPr="00C00499">
              <w:rPr>
                <w:sz w:val="22"/>
                <w:szCs w:val="22"/>
              </w:rPr>
              <w:t>Următoarele date specifice referitoare la bunurile solicitate vor completa, suplimenta sau ajusta prevederile</w:t>
            </w:r>
            <w:r w:rsidR="00DF0397">
              <w:rPr>
                <w:sz w:val="22"/>
                <w:szCs w:val="22"/>
              </w:rPr>
              <w:t xml:space="preserve"> CAPITOLULUI I</w:t>
            </w:r>
            <w:r w:rsidRPr="00C00499">
              <w:rPr>
                <w:sz w:val="22"/>
                <w:szCs w:val="22"/>
              </w:rPr>
              <w:t xml:space="preserve">. În cazul unei discrepanţe sau al unui conflict, prevederile </w:t>
            </w:r>
            <w:r w:rsidR="00DF0397">
              <w:rPr>
                <w:sz w:val="22"/>
                <w:szCs w:val="22"/>
              </w:rPr>
              <w:t xml:space="preserve">prezentului CAPITOL </w:t>
            </w:r>
            <w:r w:rsidRPr="00C00499">
              <w:rPr>
                <w:sz w:val="22"/>
                <w:szCs w:val="22"/>
              </w:rPr>
              <w:t xml:space="preserve">vor prevala asupra prevederilor din </w:t>
            </w:r>
            <w:r w:rsidR="00DF0397">
              <w:rPr>
                <w:sz w:val="22"/>
                <w:szCs w:val="22"/>
              </w:rPr>
              <w:t>CAPITOL I</w:t>
            </w:r>
            <w:r w:rsidRPr="00C00499">
              <w:rPr>
                <w:sz w:val="22"/>
                <w:szCs w:val="22"/>
              </w:rPr>
              <w:t>.</w:t>
            </w:r>
          </w:p>
          <w:p w:rsidR="00B41118" w:rsidRPr="00C00499" w:rsidRDefault="00B41118" w:rsidP="00AE077C">
            <w:pPr>
              <w:rPr>
                <w:i/>
                <w:lang w:val="en-US"/>
              </w:rPr>
            </w:pPr>
          </w:p>
        </w:tc>
      </w:tr>
      <w:tr w:rsidR="00B41118" w:rsidRPr="00C00499" w:rsidTr="00862231">
        <w:trPr>
          <w:trHeight w:val="600"/>
        </w:trPr>
        <w:tc>
          <w:tcPr>
            <w:tcW w:w="9747" w:type="dxa"/>
            <w:gridSpan w:val="6"/>
            <w:tcBorders>
              <w:top w:val="single" w:sz="4" w:space="0" w:color="auto"/>
              <w:left w:val="single" w:sz="4" w:space="0" w:color="auto"/>
              <w:bottom w:val="single" w:sz="4" w:space="0" w:color="auto"/>
              <w:right w:val="single" w:sz="4" w:space="0" w:color="auto"/>
            </w:tcBorders>
            <w:vAlign w:val="center"/>
          </w:tcPr>
          <w:p w:rsidR="00B41118" w:rsidRDefault="00B41118" w:rsidP="00B10B5A">
            <w:pPr>
              <w:pStyle w:val="Titlu2"/>
              <w:keepNext w:val="0"/>
              <w:keepLines w:val="0"/>
              <w:numPr>
                <w:ilvl w:val="0"/>
                <w:numId w:val="20"/>
              </w:numPr>
              <w:tabs>
                <w:tab w:val="left" w:pos="360"/>
              </w:tabs>
              <w:spacing w:before="0"/>
              <w:jc w:val="center"/>
            </w:pPr>
            <w:bookmarkStart w:id="141" w:name="_Toc358300268"/>
            <w:bookmarkStart w:id="142" w:name="_Toc392180190"/>
            <w:bookmarkStart w:id="143" w:name="_Toc449539078"/>
            <w:r w:rsidRPr="00C00499">
              <w:t>Dispoziții generale</w:t>
            </w:r>
            <w:bookmarkEnd w:id="141"/>
            <w:bookmarkEnd w:id="142"/>
            <w:bookmarkEnd w:id="143"/>
          </w:p>
          <w:p w:rsidR="00B41118" w:rsidRPr="00F83F4D" w:rsidRDefault="00B41118" w:rsidP="00AE077C"/>
          <w:tbl>
            <w:tblPr>
              <w:tblW w:w="9671" w:type="dxa"/>
              <w:tblLayout w:type="fixed"/>
              <w:tblLook w:val="04A0" w:firstRow="1" w:lastRow="0" w:firstColumn="1" w:lastColumn="0" w:noHBand="0" w:noVBand="1"/>
            </w:tblPr>
            <w:tblGrid>
              <w:gridCol w:w="674"/>
              <w:gridCol w:w="4254"/>
              <w:gridCol w:w="4743"/>
            </w:tblGrid>
            <w:tr w:rsidR="00B41118" w:rsidRPr="001B7344" w:rsidTr="009C1EEE">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Corptext"/>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Corptext"/>
                    <w:ind w:firstLine="21"/>
                    <w:jc w:val="center"/>
                    <w:rPr>
                      <w:b/>
                      <w:szCs w:val="22"/>
                    </w:rPr>
                  </w:pPr>
                  <w:r w:rsidRPr="00F650BC">
                    <w:rPr>
                      <w:b/>
                      <w:sz w:val="22"/>
                      <w:szCs w:val="22"/>
                    </w:rPr>
                    <w:t>Rubrica</w:t>
                  </w:r>
                </w:p>
              </w:tc>
              <w:tc>
                <w:tcPr>
                  <w:tcW w:w="4743"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Corptext"/>
                    <w:jc w:val="center"/>
                    <w:rPr>
                      <w:b/>
                      <w:szCs w:val="22"/>
                    </w:rPr>
                  </w:pPr>
                  <w:r w:rsidRPr="00F650BC">
                    <w:rPr>
                      <w:b/>
                      <w:sz w:val="22"/>
                      <w:szCs w:val="22"/>
                    </w:rPr>
                    <w:t>Datele Autorității Contractante/Organizatorului procedurii</w:t>
                  </w:r>
                </w:p>
              </w:tc>
            </w:tr>
            <w:tr w:rsidR="00B41118" w:rsidRPr="001B7344" w:rsidTr="009C1EEE">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Corptext"/>
                    <w:rPr>
                      <w:szCs w:val="22"/>
                    </w:rPr>
                  </w:pPr>
                  <w:r w:rsidRPr="00F650BC">
                    <w:rPr>
                      <w:sz w:val="22"/>
                      <w:szCs w:val="22"/>
                    </w:rPr>
                    <w:t>Autoritatea contractantă/Organizatorul procedurii, IDNO:</w:t>
                  </w:r>
                </w:p>
              </w:tc>
              <w:tc>
                <w:tcPr>
                  <w:tcW w:w="4743" w:type="dxa"/>
                  <w:tcBorders>
                    <w:top w:val="single" w:sz="4" w:space="0" w:color="auto"/>
                    <w:left w:val="single" w:sz="4" w:space="0" w:color="auto"/>
                    <w:bottom w:val="single" w:sz="4" w:space="0" w:color="auto"/>
                    <w:right w:val="single" w:sz="4" w:space="0" w:color="auto"/>
                  </w:tcBorders>
                  <w:vAlign w:val="center"/>
                </w:tcPr>
                <w:p w:rsidR="00B41118" w:rsidRPr="00E65089" w:rsidRDefault="00F91EF0" w:rsidP="00756921">
                  <w:pPr>
                    <w:rPr>
                      <w:b/>
                      <w:i/>
                      <w:color w:val="000000" w:themeColor="text1"/>
                    </w:rPr>
                  </w:pPr>
                  <w:r w:rsidRPr="00E65089">
                    <w:rPr>
                      <w:b/>
                      <w:i/>
                      <w:color w:val="000000" w:themeColor="text1"/>
                    </w:rPr>
                    <w:t>Primăria municipiului</w:t>
                  </w:r>
                  <w:r w:rsidR="00CC132C" w:rsidRPr="00E65089">
                    <w:rPr>
                      <w:b/>
                      <w:i/>
                      <w:color w:val="000000" w:themeColor="text1"/>
                    </w:rPr>
                    <w:t xml:space="preserve"> Chișinău</w:t>
                  </w:r>
                </w:p>
                <w:p w:rsidR="003120AE" w:rsidRPr="00F650BC" w:rsidRDefault="00404100" w:rsidP="00756921">
                  <w:r w:rsidRPr="00E65089">
                    <w:rPr>
                      <w:b/>
                      <w:i/>
                      <w:color w:val="000000" w:themeColor="text1"/>
                    </w:rPr>
                    <w:t>1007601009484</w:t>
                  </w:r>
                </w:p>
              </w:tc>
            </w:tr>
            <w:tr w:rsidR="00B41118" w:rsidRPr="001B7344" w:rsidTr="009C1EEE">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Corptext"/>
                    <w:rPr>
                      <w:szCs w:val="22"/>
                    </w:rPr>
                  </w:pPr>
                  <w:r w:rsidRPr="00F650BC">
                    <w:rPr>
                      <w:sz w:val="22"/>
                      <w:szCs w:val="22"/>
                    </w:rPr>
                    <w:t>Obiectul achiziției:</w:t>
                  </w:r>
                </w:p>
              </w:tc>
              <w:tc>
                <w:tcPr>
                  <w:tcW w:w="4743" w:type="dxa"/>
                  <w:tcBorders>
                    <w:top w:val="single" w:sz="4" w:space="0" w:color="auto"/>
                    <w:left w:val="single" w:sz="4" w:space="0" w:color="auto"/>
                    <w:bottom w:val="single" w:sz="4" w:space="0" w:color="auto"/>
                    <w:right w:val="single" w:sz="4" w:space="0" w:color="auto"/>
                  </w:tcBorders>
                  <w:vAlign w:val="center"/>
                </w:tcPr>
                <w:p w:rsidR="00B41118" w:rsidRPr="00F650BC" w:rsidRDefault="00862231" w:rsidP="00AE077C">
                  <w:pPr>
                    <w:pStyle w:val="Corptext"/>
                    <w:rPr>
                      <w:b/>
                      <w:i/>
                      <w:szCs w:val="22"/>
                    </w:rPr>
                  </w:pPr>
                  <w:r>
                    <w:rPr>
                      <w:b/>
                      <w:i/>
                      <w:sz w:val="22"/>
                      <w:szCs w:val="22"/>
                    </w:rPr>
                    <w:t>Autobuze noi, categoria M3</w:t>
                  </w:r>
                </w:p>
              </w:tc>
            </w:tr>
            <w:tr w:rsidR="00B41118" w:rsidRPr="001B7344" w:rsidTr="009C1EEE">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Corptext"/>
                    <w:rPr>
                      <w:szCs w:val="22"/>
                    </w:rPr>
                  </w:pPr>
                  <w:r w:rsidRPr="00F650BC">
                    <w:rPr>
                      <w:sz w:val="22"/>
                      <w:szCs w:val="22"/>
                    </w:rPr>
                    <w:t>Numărul  și tipul procedurii de achiziție:</w:t>
                  </w:r>
                </w:p>
              </w:tc>
              <w:tc>
                <w:tcPr>
                  <w:tcW w:w="4743" w:type="dxa"/>
                  <w:tcBorders>
                    <w:top w:val="single" w:sz="4" w:space="0" w:color="auto"/>
                    <w:left w:val="single" w:sz="4" w:space="0" w:color="auto"/>
                    <w:bottom w:val="single" w:sz="4" w:space="0" w:color="auto"/>
                    <w:right w:val="single" w:sz="4" w:space="0" w:color="auto"/>
                  </w:tcBorders>
                  <w:vAlign w:val="center"/>
                </w:tcPr>
                <w:p w:rsidR="003D3373" w:rsidRDefault="00B41118" w:rsidP="00404100">
                  <w:pPr>
                    <w:pStyle w:val="Corptext"/>
                    <w:rPr>
                      <w:b/>
                      <w:i/>
                      <w:sz w:val="22"/>
                      <w:szCs w:val="22"/>
                    </w:rPr>
                  </w:pPr>
                  <w:r w:rsidRPr="00F650BC">
                    <w:rPr>
                      <w:b/>
                      <w:i/>
                      <w:sz w:val="22"/>
                      <w:szCs w:val="22"/>
                    </w:rPr>
                    <w:t>Nr.:</w:t>
                  </w:r>
                </w:p>
                <w:p w:rsidR="00B41118" w:rsidRPr="003D3373" w:rsidRDefault="00B41118" w:rsidP="00404100">
                  <w:pPr>
                    <w:pStyle w:val="Corptext"/>
                    <w:rPr>
                      <w:b/>
                      <w:i/>
                      <w:sz w:val="22"/>
                      <w:szCs w:val="22"/>
                    </w:rPr>
                  </w:pPr>
                  <w:r w:rsidRPr="00F650BC">
                    <w:rPr>
                      <w:b/>
                      <w:i/>
                      <w:sz w:val="22"/>
                      <w:szCs w:val="22"/>
                    </w:rPr>
                    <w:t>Tipul procedurii de achiziție:</w:t>
                  </w:r>
                  <w:r w:rsidR="003D3373">
                    <w:rPr>
                      <w:b/>
                      <w:i/>
                      <w:sz w:val="22"/>
                      <w:szCs w:val="22"/>
                    </w:rPr>
                    <w:t xml:space="preserve">  </w:t>
                  </w:r>
                  <w:r w:rsidR="00862231">
                    <w:rPr>
                      <w:b/>
                      <w:i/>
                      <w:sz w:val="22"/>
                      <w:szCs w:val="22"/>
                    </w:rPr>
                    <w:t>Licitație deschisă</w:t>
                  </w:r>
                </w:p>
              </w:tc>
            </w:tr>
            <w:tr w:rsidR="00B41118" w:rsidRPr="00F650BC" w:rsidTr="009C1EEE">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Corptext"/>
                    <w:rPr>
                      <w:szCs w:val="22"/>
                    </w:rPr>
                  </w:pPr>
                  <w:r w:rsidRPr="00F650BC">
                    <w:rPr>
                      <w:sz w:val="22"/>
                      <w:szCs w:val="22"/>
                    </w:rPr>
                    <w:t xml:space="preserve">Tipul obiectului de achiziţie: </w:t>
                  </w:r>
                </w:p>
              </w:tc>
              <w:tc>
                <w:tcPr>
                  <w:tcW w:w="4743"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Corptext"/>
                    <w:rPr>
                      <w:b/>
                      <w:i/>
                      <w:szCs w:val="22"/>
                    </w:rPr>
                  </w:pPr>
                  <w:r>
                    <w:rPr>
                      <w:b/>
                      <w:i/>
                      <w:sz w:val="22"/>
                      <w:szCs w:val="22"/>
                    </w:rPr>
                    <w:t xml:space="preserve">bunuri </w:t>
                  </w:r>
                </w:p>
              </w:tc>
            </w:tr>
            <w:tr w:rsidR="00B41118" w:rsidRPr="001B7344" w:rsidTr="009C1EEE">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Corptext"/>
                    <w:rPr>
                      <w:szCs w:val="22"/>
                    </w:rPr>
                  </w:pPr>
                  <w:r w:rsidRPr="00F650BC">
                    <w:rPr>
                      <w:sz w:val="22"/>
                      <w:szCs w:val="22"/>
                    </w:rPr>
                    <w:t xml:space="preserve">Codul CPV: </w:t>
                  </w:r>
                </w:p>
              </w:tc>
              <w:tc>
                <w:tcPr>
                  <w:tcW w:w="4743" w:type="dxa"/>
                  <w:tcBorders>
                    <w:top w:val="single" w:sz="4" w:space="0" w:color="auto"/>
                    <w:left w:val="single" w:sz="4" w:space="0" w:color="auto"/>
                    <w:bottom w:val="single" w:sz="4" w:space="0" w:color="auto"/>
                    <w:right w:val="single" w:sz="4" w:space="0" w:color="auto"/>
                  </w:tcBorders>
                  <w:vAlign w:val="center"/>
                </w:tcPr>
                <w:p w:rsidR="00B41118" w:rsidRPr="00F650BC" w:rsidRDefault="00862231" w:rsidP="00AE077C">
                  <w:pPr>
                    <w:pStyle w:val="Corptext"/>
                    <w:rPr>
                      <w:b/>
                      <w:i/>
                      <w:szCs w:val="22"/>
                    </w:rPr>
                  </w:pPr>
                  <w:r>
                    <w:rPr>
                      <w:b/>
                      <w:i/>
                      <w:sz w:val="22"/>
                      <w:szCs w:val="22"/>
                    </w:rPr>
                    <w:t>34121100-2</w:t>
                  </w:r>
                </w:p>
              </w:tc>
            </w:tr>
            <w:tr w:rsidR="00B41118" w:rsidRPr="00F650BC" w:rsidTr="009C1EEE">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ind w:left="-120" w:right="-108"/>
                    <w:jc w:val="center"/>
                    <w:rPr>
                      <w:spacing w:val="-4"/>
                    </w:rPr>
                  </w:pPr>
                  <w:r w:rsidRPr="00F650BC">
                    <w:rPr>
                      <w:spacing w:val="-4"/>
                    </w:rPr>
                    <w:t>1.</w:t>
                  </w:r>
                  <w:r>
                    <w:rPr>
                      <w:spacing w:val="-4"/>
                    </w:rPr>
                    <w:t>6</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Corptext"/>
                    <w:rPr>
                      <w:szCs w:val="22"/>
                    </w:rPr>
                  </w:pPr>
                  <w:r w:rsidRPr="00F650BC">
                    <w:rPr>
                      <w:sz w:val="22"/>
                      <w:szCs w:val="22"/>
                    </w:rPr>
                    <w:t>Sursa alocaţiilor bugetare/banilor publici și perioada bugetară:</w:t>
                  </w:r>
                </w:p>
              </w:tc>
              <w:tc>
                <w:tcPr>
                  <w:tcW w:w="4743" w:type="dxa"/>
                  <w:tcBorders>
                    <w:top w:val="single" w:sz="4" w:space="0" w:color="auto"/>
                    <w:left w:val="single" w:sz="4" w:space="0" w:color="auto"/>
                    <w:bottom w:val="single" w:sz="4" w:space="0" w:color="auto"/>
                    <w:right w:val="single" w:sz="4" w:space="0" w:color="auto"/>
                  </w:tcBorders>
                  <w:vAlign w:val="center"/>
                </w:tcPr>
                <w:p w:rsidR="00B41118" w:rsidRPr="00F654B7" w:rsidRDefault="008307AB" w:rsidP="00E90653">
                  <w:pPr>
                    <w:pStyle w:val="Corptext"/>
                    <w:rPr>
                      <w:b/>
                      <w:i/>
                      <w:sz w:val="22"/>
                      <w:szCs w:val="22"/>
                    </w:rPr>
                  </w:pPr>
                  <w:r>
                    <w:rPr>
                      <w:b/>
                      <w:i/>
                      <w:sz w:val="22"/>
                      <w:szCs w:val="22"/>
                    </w:rPr>
                    <w:t>Bugetul municipal Chişinău</w:t>
                  </w:r>
                  <w:r w:rsidR="00F654B7">
                    <w:rPr>
                      <w:b/>
                      <w:i/>
                      <w:sz w:val="22"/>
                      <w:szCs w:val="22"/>
                    </w:rPr>
                    <w:t>/</w:t>
                  </w:r>
                  <w:r w:rsidR="00E65089">
                    <w:rPr>
                      <w:b/>
                      <w:i/>
                      <w:sz w:val="22"/>
                      <w:szCs w:val="22"/>
                    </w:rPr>
                    <w:t>C</w:t>
                  </w:r>
                  <w:r w:rsidR="009C1EEE">
                    <w:rPr>
                      <w:b/>
                      <w:i/>
                      <w:sz w:val="22"/>
                      <w:szCs w:val="22"/>
                    </w:rPr>
                    <w:t>redit banca</w:t>
                  </w:r>
                  <w:r w:rsidR="00CB3946">
                    <w:rPr>
                      <w:b/>
                      <w:i/>
                      <w:sz w:val="22"/>
                      <w:szCs w:val="22"/>
                    </w:rPr>
                    <w:t>r</w:t>
                  </w:r>
                  <w:r w:rsidR="00F654B7">
                    <w:rPr>
                      <w:b/>
                      <w:i/>
                      <w:szCs w:val="22"/>
                    </w:rPr>
                    <w:t>.</w:t>
                  </w:r>
                </w:p>
              </w:tc>
            </w:tr>
            <w:tr w:rsidR="00B41118" w:rsidRPr="001B7344" w:rsidTr="009C1EEE">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ind w:left="-120" w:right="-108"/>
                    <w:jc w:val="center"/>
                    <w:rPr>
                      <w:spacing w:val="-4"/>
                    </w:rPr>
                  </w:pPr>
                  <w:r w:rsidRPr="00F650BC">
                    <w:rPr>
                      <w:spacing w:val="-4"/>
                    </w:rPr>
                    <w:t>1.</w:t>
                  </w:r>
                  <w:r>
                    <w:rPr>
                      <w:spacing w:val="-4"/>
                    </w:rPr>
                    <w:t>7</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Corptext"/>
                    <w:rPr>
                      <w:szCs w:val="22"/>
                    </w:rPr>
                  </w:pPr>
                  <w:r w:rsidRPr="00F650BC">
                    <w:rPr>
                      <w:sz w:val="22"/>
                      <w:szCs w:val="22"/>
                    </w:rPr>
                    <w:t>Administratorul alocațiilor bugetare:</w:t>
                  </w:r>
                </w:p>
              </w:tc>
              <w:tc>
                <w:tcPr>
                  <w:tcW w:w="4743" w:type="dxa"/>
                  <w:tcBorders>
                    <w:top w:val="single" w:sz="4" w:space="0" w:color="auto"/>
                    <w:left w:val="single" w:sz="4" w:space="0" w:color="auto"/>
                    <w:bottom w:val="single" w:sz="4" w:space="0" w:color="auto"/>
                    <w:right w:val="single" w:sz="4" w:space="0" w:color="auto"/>
                  </w:tcBorders>
                  <w:vAlign w:val="center"/>
                </w:tcPr>
                <w:p w:rsidR="00B41118" w:rsidRPr="00756921" w:rsidRDefault="00F91EF0" w:rsidP="00AE077C">
                  <w:pPr>
                    <w:pStyle w:val="Corptext"/>
                    <w:rPr>
                      <w:b/>
                      <w:i/>
                      <w:szCs w:val="22"/>
                    </w:rPr>
                  </w:pPr>
                  <w:r>
                    <w:rPr>
                      <w:b/>
                      <w:i/>
                      <w:szCs w:val="22"/>
                    </w:rPr>
                    <w:t>Primăria municipiului</w:t>
                  </w:r>
                  <w:r w:rsidR="00CC132C" w:rsidRPr="00756921">
                    <w:rPr>
                      <w:b/>
                      <w:i/>
                      <w:szCs w:val="22"/>
                    </w:rPr>
                    <w:t xml:space="preserve"> Chișinău</w:t>
                  </w:r>
                </w:p>
              </w:tc>
            </w:tr>
            <w:tr w:rsidR="00B41118" w:rsidRPr="001B7344" w:rsidTr="009C1EEE">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ind w:left="-120" w:right="-108"/>
                    <w:jc w:val="center"/>
                    <w:rPr>
                      <w:spacing w:val="-4"/>
                    </w:rPr>
                  </w:pPr>
                  <w:r w:rsidRPr="00F650BC">
                    <w:rPr>
                      <w:spacing w:val="-4"/>
                    </w:rPr>
                    <w:t>1.</w:t>
                  </w:r>
                  <w:r>
                    <w:rPr>
                      <w:spacing w:val="-4"/>
                    </w:rPr>
                    <w:t>8</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Corptext"/>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743" w:type="dxa"/>
                  <w:tcBorders>
                    <w:top w:val="single" w:sz="4" w:space="0" w:color="auto"/>
                    <w:left w:val="single" w:sz="4" w:space="0" w:color="auto"/>
                    <w:bottom w:val="single" w:sz="4" w:space="0" w:color="auto"/>
                    <w:right w:val="single" w:sz="4" w:space="0" w:color="auto"/>
                  </w:tcBorders>
                  <w:vAlign w:val="center"/>
                </w:tcPr>
                <w:p w:rsidR="00B41118" w:rsidRPr="00756921" w:rsidRDefault="00862231" w:rsidP="00AE077C">
                  <w:pPr>
                    <w:pStyle w:val="Corptext"/>
                    <w:rPr>
                      <w:b/>
                      <w:i/>
                      <w:szCs w:val="22"/>
                    </w:rPr>
                  </w:pPr>
                  <w:r w:rsidRPr="00756921">
                    <w:rPr>
                      <w:b/>
                      <w:i/>
                      <w:sz w:val="22"/>
                      <w:szCs w:val="22"/>
                    </w:rPr>
                    <w:t>Nu este</w:t>
                  </w:r>
                </w:p>
              </w:tc>
            </w:tr>
            <w:tr w:rsidR="00B41118" w:rsidRPr="001B7344" w:rsidTr="009C1EEE">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ind w:left="-120" w:right="-108"/>
                    <w:jc w:val="center"/>
                    <w:rPr>
                      <w:spacing w:val="-4"/>
                    </w:rPr>
                  </w:pPr>
                  <w:r w:rsidRPr="00F650BC">
                    <w:rPr>
                      <w:spacing w:val="-4"/>
                    </w:rPr>
                    <w:t>1.</w:t>
                  </w:r>
                  <w:r>
                    <w:rPr>
                      <w:spacing w:val="-4"/>
                    </w:rPr>
                    <w:t>9</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Corptext"/>
                    <w:rPr>
                      <w:szCs w:val="22"/>
                    </w:rPr>
                  </w:pPr>
                  <w:r w:rsidRPr="00F650BC">
                    <w:rPr>
                      <w:sz w:val="22"/>
                      <w:szCs w:val="22"/>
                    </w:rPr>
                    <w:t>Denumirea cumpărătorului</w:t>
                  </w:r>
                  <w:r>
                    <w:rPr>
                      <w:sz w:val="22"/>
                      <w:szCs w:val="22"/>
                    </w:rPr>
                    <w:t>, IDNO</w:t>
                  </w:r>
                  <w:r w:rsidRPr="00F650BC">
                    <w:rPr>
                      <w:sz w:val="22"/>
                      <w:szCs w:val="22"/>
                    </w:rPr>
                    <w:t>:</w:t>
                  </w:r>
                </w:p>
              </w:tc>
              <w:tc>
                <w:tcPr>
                  <w:tcW w:w="4743" w:type="dxa"/>
                  <w:tcBorders>
                    <w:top w:val="single" w:sz="4" w:space="0" w:color="auto"/>
                    <w:left w:val="single" w:sz="4" w:space="0" w:color="auto"/>
                    <w:bottom w:val="single" w:sz="4" w:space="0" w:color="auto"/>
                    <w:right w:val="single" w:sz="4" w:space="0" w:color="auto"/>
                  </w:tcBorders>
                  <w:vAlign w:val="center"/>
                </w:tcPr>
                <w:p w:rsidR="00B41118" w:rsidRPr="00756921" w:rsidRDefault="00404100" w:rsidP="00AE077C">
                  <w:pPr>
                    <w:pStyle w:val="Corptext"/>
                    <w:rPr>
                      <w:b/>
                      <w:i/>
                      <w:szCs w:val="22"/>
                    </w:rPr>
                  </w:pPr>
                  <w:r>
                    <w:rPr>
                      <w:b/>
                      <w:i/>
                      <w:szCs w:val="22"/>
                    </w:rPr>
                    <w:t>Primăria municipiului</w:t>
                  </w:r>
                  <w:r w:rsidR="00CC132C" w:rsidRPr="00756921">
                    <w:rPr>
                      <w:b/>
                      <w:i/>
                      <w:szCs w:val="22"/>
                    </w:rPr>
                    <w:t xml:space="preserve"> Chișinău</w:t>
                  </w:r>
                </w:p>
                <w:p w:rsidR="003120AE" w:rsidRPr="00CB3946" w:rsidRDefault="00404100" w:rsidP="00AE077C">
                  <w:pPr>
                    <w:pStyle w:val="Corptext"/>
                    <w:rPr>
                      <w:b/>
                      <w:i/>
                      <w:sz w:val="22"/>
                      <w:szCs w:val="22"/>
                    </w:rPr>
                  </w:pPr>
                  <w:r w:rsidRPr="00CB3946">
                    <w:rPr>
                      <w:b/>
                      <w:i/>
                      <w:sz w:val="22"/>
                      <w:szCs w:val="22"/>
                    </w:rPr>
                    <w:t>1007601009484</w:t>
                  </w:r>
                </w:p>
              </w:tc>
            </w:tr>
            <w:tr w:rsidR="00B41118" w:rsidRPr="001B7344" w:rsidTr="009C1EEE">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ind w:left="-120" w:right="-108"/>
                    <w:jc w:val="center"/>
                    <w:rPr>
                      <w:spacing w:val="-4"/>
                    </w:rPr>
                  </w:pPr>
                  <w:r w:rsidRPr="00F650BC">
                    <w:rPr>
                      <w:spacing w:val="-4"/>
                    </w:rPr>
                    <w:t>1.1</w:t>
                  </w:r>
                  <w:r>
                    <w:rPr>
                      <w:spacing w:val="-4"/>
                    </w:rPr>
                    <w:t>0</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Corptext"/>
                    <w:rPr>
                      <w:szCs w:val="22"/>
                    </w:rPr>
                  </w:pPr>
                  <w:r w:rsidRPr="00F650BC">
                    <w:rPr>
                      <w:sz w:val="22"/>
                      <w:szCs w:val="22"/>
                    </w:rPr>
                    <w:t>Destinatarul bunurilor</w:t>
                  </w:r>
                  <w:r>
                    <w:rPr>
                      <w:sz w:val="22"/>
                      <w:szCs w:val="22"/>
                    </w:rPr>
                    <w:t>, IDNO</w:t>
                  </w:r>
                  <w:r w:rsidRPr="00F650BC">
                    <w:rPr>
                      <w:sz w:val="22"/>
                      <w:szCs w:val="22"/>
                    </w:rPr>
                    <w:t>:</w:t>
                  </w:r>
                </w:p>
              </w:tc>
              <w:tc>
                <w:tcPr>
                  <w:tcW w:w="4743" w:type="dxa"/>
                  <w:tcBorders>
                    <w:top w:val="single" w:sz="4" w:space="0" w:color="auto"/>
                    <w:left w:val="single" w:sz="4" w:space="0" w:color="auto"/>
                    <w:bottom w:val="single" w:sz="4" w:space="0" w:color="auto"/>
                    <w:right w:val="single" w:sz="4" w:space="0" w:color="auto"/>
                  </w:tcBorders>
                  <w:vAlign w:val="center"/>
                </w:tcPr>
                <w:p w:rsidR="00B41118" w:rsidRPr="00756921" w:rsidRDefault="00862231" w:rsidP="00AE077C">
                  <w:pPr>
                    <w:pStyle w:val="Corptext"/>
                    <w:rPr>
                      <w:b/>
                      <w:i/>
                      <w:color w:val="000000" w:themeColor="text1"/>
                      <w:sz w:val="22"/>
                      <w:szCs w:val="22"/>
                      <w:lang w:val="en-US"/>
                    </w:rPr>
                  </w:pPr>
                  <w:r w:rsidRPr="00756921">
                    <w:rPr>
                      <w:b/>
                      <w:i/>
                      <w:color w:val="000000" w:themeColor="text1"/>
                      <w:sz w:val="22"/>
                      <w:szCs w:val="22"/>
                    </w:rPr>
                    <w:t xml:space="preserve">Î.M. </w:t>
                  </w:r>
                  <w:r w:rsidRPr="00756921">
                    <w:rPr>
                      <w:b/>
                      <w:i/>
                      <w:color w:val="000000" w:themeColor="text1"/>
                      <w:sz w:val="22"/>
                      <w:szCs w:val="22"/>
                      <w:lang w:val="en-US"/>
                    </w:rPr>
                    <w:t>“</w:t>
                  </w:r>
                  <w:proofErr w:type="spellStart"/>
                  <w:r w:rsidRPr="00756921">
                    <w:rPr>
                      <w:b/>
                      <w:i/>
                      <w:color w:val="000000" w:themeColor="text1"/>
                      <w:sz w:val="22"/>
                      <w:szCs w:val="22"/>
                      <w:lang w:val="en-US"/>
                    </w:rPr>
                    <w:t>Parcul</w:t>
                  </w:r>
                  <w:proofErr w:type="spellEnd"/>
                  <w:r w:rsidRPr="00756921">
                    <w:rPr>
                      <w:b/>
                      <w:i/>
                      <w:color w:val="000000" w:themeColor="text1"/>
                      <w:sz w:val="22"/>
                      <w:szCs w:val="22"/>
                      <w:lang w:val="en-US"/>
                    </w:rPr>
                    <w:t xml:space="preserve"> urban de </w:t>
                  </w:r>
                  <w:proofErr w:type="spellStart"/>
                  <w:r w:rsidRPr="00756921">
                    <w:rPr>
                      <w:b/>
                      <w:i/>
                      <w:color w:val="000000" w:themeColor="text1"/>
                      <w:sz w:val="22"/>
                      <w:szCs w:val="22"/>
                      <w:lang w:val="en-US"/>
                    </w:rPr>
                    <w:t>autobuze</w:t>
                  </w:r>
                  <w:proofErr w:type="spellEnd"/>
                  <w:r w:rsidRPr="00756921">
                    <w:rPr>
                      <w:b/>
                      <w:i/>
                      <w:color w:val="000000" w:themeColor="text1"/>
                      <w:sz w:val="22"/>
                      <w:szCs w:val="22"/>
                      <w:lang w:val="en-US"/>
                    </w:rPr>
                    <w:t>”</w:t>
                  </w:r>
                </w:p>
                <w:p w:rsidR="003120AE" w:rsidRPr="00756921" w:rsidRDefault="00404100" w:rsidP="00AE077C">
                  <w:pPr>
                    <w:pStyle w:val="Corptext"/>
                    <w:rPr>
                      <w:b/>
                      <w:i/>
                      <w:color w:val="000000" w:themeColor="text1"/>
                      <w:szCs w:val="22"/>
                      <w:lang w:val="en-US"/>
                    </w:rPr>
                  </w:pPr>
                  <w:r>
                    <w:rPr>
                      <w:b/>
                      <w:i/>
                      <w:color w:val="000000" w:themeColor="text1"/>
                      <w:sz w:val="22"/>
                      <w:szCs w:val="22"/>
                      <w:lang w:val="en-US"/>
                    </w:rPr>
                    <w:t>1004600054327</w:t>
                  </w:r>
                </w:p>
              </w:tc>
            </w:tr>
            <w:tr w:rsidR="00B41118" w:rsidRPr="00F650BC" w:rsidTr="009C1EEE">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ind w:left="-120" w:right="-108"/>
                    <w:jc w:val="center"/>
                    <w:rPr>
                      <w:spacing w:val="-4"/>
                    </w:rPr>
                  </w:pPr>
                  <w:r w:rsidRPr="00F650BC">
                    <w:rPr>
                      <w:spacing w:val="-4"/>
                    </w:rPr>
                    <w:t>1.1</w:t>
                  </w:r>
                  <w:r>
                    <w:rPr>
                      <w:spacing w:val="-4"/>
                    </w:rPr>
                    <w:t>1</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Corptext"/>
                    <w:rPr>
                      <w:szCs w:val="22"/>
                    </w:rPr>
                  </w:pPr>
                  <w:r w:rsidRPr="00F650BC">
                    <w:rPr>
                      <w:sz w:val="22"/>
                      <w:szCs w:val="22"/>
                    </w:rPr>
                    <w:t>Limba de comunicare:</w:t>
                  </w:r>
                </w:p>
              </w:tc>
              <w:tc>
                <w:tcPr>
                  <w:tcW w:w="4743" w:type="dxa"/>
                  <w:tcBorders>
                    <w:top w:val="single" w:sz="4" w:space="0" w:color="auto"/>
                    <w:left w:val="single" w:sz="4" w:space="0" w:color="auto"/>
                    <w:bottom w:val="single" w:sz="4" w:space="0" w:color="auto"/>
                    <w:right w:val="single" w:sz="4" w:space="0" w:color="auto"/>
                  </w:tcBorders>
                  <w:vAlign w:val="center"/>
                </w:tcPr>
                <w:p w:rsidR="00B41118" w:rsidRPr="00F650BC" w:rsidRDefault="009C1EEE" w:rsidP="00D068EA">
                  <w:pPr>
                    <w:pStyle w:val="Corptext"/>
                    <w:rPr>
                      <w:b/>
                      <w:i/>
                      <w:szCs w:val="22"/>
                    </w:rPr>
                  </w:pPr>
                  <w:r w:rsidRPr="00F650BC">
                    <w:rPr>
                      <w:b/>
                      <w:i/>
                      <w:sz w:val="22"/>
                      <w:szCs w:val="22"/>
                    </w:rPr>
                    <w:t>L</w:t>
                  </w:r>
                  <w:r w:rsidR="00B41118" w:rsidRPr="00F650BC">
                    <w:rPr>
                      <w:b/>
                      <w:i/>
                      <w:sz w:val="22"/>
                      <w:szCs w:val="22"/>
                    </w:rPr>
                    <w:t>imba</w:t>
                  </w:r>
                  <w:r>
                    <w:rPr>
                      <w:b/>
                      <w:i/>
                      <w:sz w:val="22"/>
                      <w:szCs w:val="22"/>
                    </w:rPr>
                    <w:t xml:space="preserve"> română</w:t>
                  </w:r>
                  <w:r w:rsidR="00D068EA" w:rsidDel="00D068EA">
                    <w:rPr>
                      <w:b/>
                      <w:i/>
                      <w:sz w:val="22"/>
                      <w:szCs w:val="22"/>
                    </w:rPr>
                    <w:t xml:space="preserve"> </w:t>
                  </w:r>
                  <w:r>
                    <w:rPr>
                      <w:b/>
                      <w:i/>
                      <w:sz w:val="22"/>
                      <w:szCs w:val="22"/>
                    </w:rPr>
                    <w:t>/limba engleză</w:t>
                  </w:r>
                </w:p>
              </w:tc>
            </w:tr>
            <w:tr w:rsidR="00862231" w:rsidRPr="00F650BC" w:rsidTr="00E12963">
              <w:trPr>
                <w:trHeight w:val="918"/>
              </w:trPr>
              <w:tc>
                <w:tcPr>
                  <w:tcW w:w="674" w:type="dxa"/>
                  <w:tcBorders>
                    <w:top w:val="single" w:sz="4" w:space="0" w:color="auto"/>
                    <w:left w:val="single" w:sz="4" w:space="0" w:color="auto"/>
                    <w:bottom w:val="single" w:sz="4" w:space="0" w:color="auto"/>
                    <w:right w:val="single" w:sz="4" w:space="0" w:color="auto"/>
                  </w:tcBorders>
                  <w:vAlign w:val="center"/>
                </w:tcPr>
                <w:p w:rsidR="00862231" w:rsidRPr="00F650BC" w:rsidRDefault="00862231" w:rsidP="00AE077C">
                  <w:pPr>
                    <w:ind w:left="-120" w:right="-108"/>
                    <w:jc w:val="center"/>
                    <w:rPr>
                      <w:spacing w:val="-4"/>
                    </w:rPr>
                  </w:pPr>
                  <w:r w:rsidRPr="00F650BC">
                    <w:rPr>
                      <w:spacing w:val="-4"/>
                    </w:rPr>
                    <w:t>1.1</w:t>
                  </w:r>
                  <w:r>
                    <w:rPr>
                      <w:spacing w:val="-4"/>
                    </w:rPr>
                    <w:t>2</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862231" w:rsidRPr="00F650BC" w:rsidRDefault="00862231" w:rsidP="00AE077C">
                  <w:pPr>
                    <w:pStyle w:val="Corptext"/>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4743" w:type="dxa"/>
                  <w:tcBorders>
                    <w:top w:val="single" w:sz="4" w:space="0" w:color="auto"/>
                    <w:left w:val="single" w:sz="4" w:space="0" w:color="auto"/>
                    <w:right w:val="single" w:sz="4" w:space="0" w:color="auto"/>
                  </w:tcBorders>
                  <w:vAlign w:val="center"/>
                </w:tcPr>
                <w:p w:rsidR="00862231" w:rsidRDefault="00862231" w:rsidP="00AE077C">
                  <w:pPr>
                    <w:pStyle w:val="Corptext"/>
                    <w:tabs>
                      <w:tab w:val="right" w:pos="4743"/>
                    </w:tabs>
                    <w:rPr>
                      <w:b/>
                      <w:i/>
                      <w:szCs w:val="22"/>
                    </w:rPr>
                  </w:pPr>
                  <w:r>
                    <w:rPr>
                      <w:b/>
                      <w:i/>
                      <w:szCs w:val="22"/>
                    </w:rPr>
                    <w:t xml:space="preserve">Clarificările referitor la documentația de </w:t>
                  </w:r>
                </w:p>
                <w:p w:rsidR="00862231" w:rsidRDefault="00A3431B" w:rsidP="00AE077C">
                  <w:pPr>
                    <w:pStyle w:val="Corptext"/>
                    <w:tabs>
                      <w:tab w:val="right" w:pos="4743"/>
                    </w:tabs>
                    <w:rPr>
                      <w:b/>
                      <w:i/>
                      <w:szCs w:val="22"/>
                    </w:rPr>
                  </w:pPr>
                  <w:r>
                    <w:rPr>
                      <w:b/>
                      <w:i/>
                      <w:szCs w:val="22"/>
                    </w:rPr>
                    <w:t>a</w:t>
                  </w:r>
                  <w:r w:rsidR="00862231">
                    <w:rPr>
                      <w:b/>
                      <w:i/>
                      <w:szCs w:val="22"/>
                    </w:rPr>
                    <w:t xml:space="preserve">tribuire se vor plasa </w:t>
                  </w:r>
                  <w:r>
                    <w:rPr>
                      <w:b/>
                      <w:i/>
                      <w:szCs w:val="22"/>
                    </w:rPr>
                    <w:t xml:space="preserve">pe pagina web a </w:t>
                  </w:r>
                </w:p>
                <w:p w:rsidR="00A3431B" w:rsidRPr="00F650BC" w:rsidRDefault="00A3431B" w:rsidP="00AE077C">
                  <w:pPr>
                    <w:pStyle w:val="Corptext"/>
                    <w:tabs>
                      <w:tab w:val="right" w:pos="4743"/>
                    </w:tabs>
                    <w:rPr>
                      <w:b/>
                      <w:i/>
                      <w:szCs w:val="22"/>
                    </w:rPr>
                  </w:pPr>
                  <w:r>
                    <w:rPr>
                      <w:b/>
                      <w:i/>
                      <w:szCs w:val="22"/>
                    </w:rPr>
                    <w:t>licitației publice, www.achizitii.md</w:t>
                  </w:r>
                </w:p>
              </w:tc>
            </w:tr>
            <w:tr w:rsidR="00B41118" w:rsidRPr="001B7344" w:rsidTr="009C1EEE">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ind w:left="-120" w:right="-108"/>
                    <w:jc w:val="center"/>
                    <w:rPr>
                      <w:spacing w:val="-4"/>
                    </w:rPr>
                  </w:pPr>
                  <w:r>
                    <w:rPr>
                      <w:spacing w:val="-4"/>
                    </w:rPr>
                    <w:t>1.13</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Corptext"/>
                    <w:rPr>
                      <w:szCs w:val="22"/>
                    </w:rPr>
                  </w:pPr>
                  <w:r w:rsidRPr="00F650BC">
                    <w:rPr>
                      <w:szCs w:val="24"/>
                    </w:rPr>
                    <w:t>Contract de achiziție rezervat atelierelor protejate</w:t>
                  </w:r>
                </w:p>
              </w:tc>
              <w:tc>
                <w:tcPr>
                  <w:tcW w:w="4743" w:type="dxa"/>
                  <w:tcBorders>
                    <w:top w:val="single" w:sz="4" w:space="0" w:color="auto"/>
                    <w:left w:val="single" w:sz="4" w:space="0" w:color="auto"/>
                    <w:bottom w:val="single" w:sz="4" w:space="0" w:color="auto"/>
                    <w:right w:val="single" w:sz="4" w:space="0" w:color="auto"/>
                  </w:tcBorders>
                  <w:vAlign w:val="center"/>
                </w:tcPr>
                <w:p w:rsidR="00B41118" w:rsidRPr="00F650BC" w:rsidRDefault="00A3431B" w:rsidP="00AE077C">
                  <w:pPr>
                    <w:pStyle w:val="Corptext"/>
                    <w:tabs>
                      <w:tab w:val="right" w:pos="4743"/>
                    </w:tabs>
                    <w:rPr>
                      <w:b/>
                      <w:i/>
                      <w:szCs w:val="22"/>
                    </w:rPr>
                  </w:pPr>
                  <w:r>
                    <w:rPr>
                      <w:b/>
                      <w:i/>
                      <w:sz w:val="22"/>
                      <w:szCs w:val="22"/>
                    </w:rPr>
                    <w:t>Da</w:t>
                  </w:r>
                </w:p>
              </w:tc>
            </w:tr>
            <w:tr w:rsidR="00B41118" w:rsidRPr="00F650BC" w:rsidTr="009C1EEE">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ind w:left="-120" w:right="-108"/>
                    <w:jc w:val="center"/>
                    <w:rPr>
                      <w:spacing w:val="-4"/>
                    </w:rPr>
                  </w:pPr>
                  <w:r w:rsidRPr="00F650BC">
                    <w:rPr>
                      <w:spacing w:val="-4"/>
                    </w:rPr>
                    <w:t>1.1</w:t>
                  </w:r>
                  <w:r>
                    <w:rPr>
                      <w:spacing w:val="-4"/>
                    </w:rPr>
                    <w:t>4</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Corptext"/>
                    <w:rPr>
                      <w:szCs w:val="22"/>
                    </w:rPr>
                  </w:pPr>
                  <w:r w:rsidRPr="00F650BC">
                    <w:rPr>
                      <w:szCs w:val="24"/>
                    </w:rPr>
                    <w:t>Tipul contractului:</w:t>
                  </w:r>
                </w:p>
              </w:tc>
              <w:tc>
                <w:tcPr>
                  <w:tcW w:w="4743" w:type="dxa"/>
                  <w:tcBorders>
                    <w:top w:val="single" w:sz="4" w:space="0" w:color="auto"/>
                    <w:left w:val="single" w:sz="4" w:space="0" w:color="auto"/>
                    <w:bottom w:val="single" w:sz="4" w:space="0" w:color="auto"/>
                    <w:right w:val="single" w:sz="4" w:space="0" w:color="auto"/>
                  </w:tcBorders>
                  <w:vAlign w:val="center"/>
                </w:tcPr>
                <w:p w:rsidR="00B41118" w:rsidRPr="00E12963" w:rsidRDefault="00B41118" w:rsidP="00AE077C">
                  <w:pPr>
                    <w:tabs>
                      <w:tab w:val="left" w:pos="284"/>
                      <w:tab w:val="right" w:pos="9531"/>
                    </w:tabs>
                    <w:spacing w:line="360" w:lineRule="auto"/>
                    <w:contextualSpacing/>
                    <w:rPr>
                      <w:b/>
                      <w:i/>
                    </w:rPr>
                  </w:pPr>
                  <w:r w:rsidRPr="00A3431B">
                    <w:rPr>
                      <w:b/>
                      <w:i/>
                    </w:rPr>
                    <w:t>Vînzar</w:t>
                  </w:r>
                  <w:r w:rsidR="00E12963">
                    <w:rPr>
                      <w:b/>
                      <w:i/>
                    </w:rPr>
                    <w:t>e-cumpărare</w:t>
                  </w:r>
                </w:p>
              </w:tc>
            </w:tr>
            <w:tr w:rsidR="00B41118" w:rsidRPr="001B7344" w:rsidTr="00E12963">
              <w:trPr>
                <w:trHeight w:val="1130"/>
              </w:trPr>
              <w:tc>
                <w:tcPr>
                  <w:tcW w:w="67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ind w:left="-120" w:right="-108"/>
                    <w:jc w:val="center"/>
                    <w:rPr>
                      <w:spacing w:val="-4"/>
                    </w:rPr>
                  </w:pPr>
                  <w:r w:rsidRPr="00F650BC">
                    <w:rPr>
                      <w:spacing w:val="-4"/>
                    </w:rPr>
                    <w:t>1.1</w:t>
                  </w:r>
                  <w:r>
                    <w:rPr>
                      <w:spacing w:val="-4"/>
                    </w:rPr>
                    <w:t>5</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Corptext"/>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43"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Corptext"/>
                    <w:tabs>
                      <w:tab w:val="right" w:pos="4743"/>
                    </w:tabs>
                    <w:rPr>
                      <w:b/>
                      <w:i/>
                      <w:spacing w:val="-2"/>
                      <w:szCs w:val="24"/>
                    </w:rPr>
                  </w:pPr>
                  <w:r w:rsidRPr="00F650BC">
                    <w:rPr>
                      <w:b/>
                      <w:i/>
                      <w:sz w:val="22"/>
                      <w:szCs w:val="22"/>
                    </w:rPr>
                    <w:t>nu se aplică</w:t>
                  </w:r>
                </w:p>
              </w:tc>
            </w:tr>
          </w:tbl>
          <w:p w:rsidR="00B41118" w:rsidRPr="001B7344" w:rsidRDefault="00B41118" w:rsidP="00AE077C">
            <w:pPr>
              <w:rPr>
                <w:lang w:val="en-US"/>
              </w:rPr>
            </w:pPr>
          </w:p>
          <w:p w:rsidR="00B41118" w:rsidRPr="001B7344" w:rsidRDefault="00B41118" w:rsidP="00AE077C">
            <w:pPr>
              <w:rPr>
                <w:lang w:val="en-US"/>
              </w:rPr>
            </w:pPr>
          </w:p>
        </w:tc>
      </w:tr>
      <w:tr w:rsidR="00B41118" w:rsidRPr="00C00499" w:rsidTr="00862231">
        <w:trPr>
          <w:trHeight w:val="600"/>
        </w:trPr>
        <w:tc>
          <w:tcPr>
            <w:tcW w:w="9747" w:type="dxa"/>
            <w:gridSpan w:val="6"/>
            <w:tcBorders>
              <w:top w:val="single" w:sz="4" w:space="0" w:color="auto"/>
            </w:tcBorders>
            <w:vAlign w:val="center"/>
          </w:tcPr>
          <w:p w:rsidR="00753821" w:rsidRDefault="00753821" w:rsidP="00753821">
            <w:pPr>
              <w:pStyle w:val="Titlu2"/>
              <w:keepNext w:val="0"/>
              <w:keepLines w:val="0"/>
              <w:tabs>
                <w:tab w:val="left" w:pos="360"/>
              </w:tabs>
              <w:spacing w:before="0"/>
              <w:ind w:left="720"/>
            </w:pPr>
            <w:bookmarkStart w:id="144" w:name="_Toc392180191"/>
            <w:bookmarkStart w:id="145" w:name="_Toc449539079"/>
          </w:p>
          <w:p w:rsidR="00753821" w:rsidRDefault="00753821" w:rsidP="00753821">
            <w:pPr>
              <w:pStyle w:val="Titlu2"/>
              <w:keepNext w:val="0"/>
              <w:keepLines w:val="0"/>
              <w:tabs>
                <w:tab w:val="left" w:pos="360"/>
              </w:tabs>
              <w:spacing w:before="0"/>
              <w:ind w:left="720"/>
            </w:pPr>
          </w:p>
          <w:p w:rsidR="00753821" w:rsidRDefault="00753821" w:rsidP="00753821">
            <w:pPr>
              <w:pStyle w:val="Titlu2"/>
              <w:keepNext w:val="0"/>
              <w:keepLines w:val="0"/>
              <w:tabs>
                <w:tab w:val="left" w:pos="360"/>
              </w:tabs>
              <w:spacing w:before="0"/>
              <w:ind w:left="720"/>
            </w:pPr>
          </w:p>
          <w:p w:rsidR="00B41118" w:rsidRPr="00C00499" w:rsidRDefault="00B41118" w:rsidP="00B10B5A">
            <w:pPr>
              <w:pStyle w:val="Titlu2"/>
              <w:keepNext w:val="0"/>
              <w:keepLines w:val="0"/>
              <w:numPr>
                <w:ilvl w:val="0"/>
                <w:numId w:val="20"/>
              </w:numPr>
              <w:tabs>
                <w:tab w:val="left" w:pos="360"/>
              </w:tabs>
              <w:spacing w:before="0"/>
              <w:jc w:val="center"/>
            </w:pPr>
            <w:r w:rsidRPr="00C00499">
              <w:lastRenderedPageBreak/>
              <w:t>Listă bunurilor</w:t>
            </w:r>
            <w:r w:rsidRPr="00C00499">
              <w:rPr>
                <w:color w:val="FF0000"/>
              </w:rPr>
              <w:t xml:space="preserve"> </w:t>
            </w:r>
            <w:r w:rsidRPr="00C00499">
              <w:t>și specificații tehnice:</w:t>
            </w:r>
            <w:bookmarkEnd w:id="144"/>
            <w:bookmarkEnd w:id="145"/>
          </w:p>
        </w:tc>
      </w:tr>
      <w:tr w:rsidR="00B41118" w:rsidRPr="00C00499" w:rsidTr="00E1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ind w:left="-57" w:right="-57"/>
              <w:jc w:val="center"/>
              <w:rPr>
                <w:b/>
              </w:rPr>
            </w:pPr>
            <w:r w:rsidRPr="00C00499">
              <w:rPr>
                <w:b/>
              </w:rPr>
              <w:lastRenderedPageBreak/>
              <w:t>Nr. d/o</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ind w:left="-57" w:right="-57"/>
              <w:jc w:val="center"/>
              <w:rPr>
                <w:b/>
              </w:rPr>
            </w:pPr>
            <w:r w:rsidRPr="00C00499">
              <w:rPr>
                <w:b/>
              </w:rPr>
              <w:t>Cod CPV</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ind w:left="-57" w:right="-57"/>
              <w:jc w:val="center"/>
              <w:rPr>
                <w:b/>
              </w:rPr>
            </w:pPr>
            <w:r w:rsidRPr="00C00499">
              <w:rPr>
                <w:b/>
              </w:rPr>
              <w:t>Denumire bunuri</w:t>
            </w:r>
            <w:r>
              <w:rPr>
                <w:b/>
              </w:rPr>
              <w:t xml:space="preserve">lor </w:t>
            </w:r>
            <w:r w:rsidRPr="00C00499">
              <w:rPr>
                <w:b/>
              </w:rPr>
              <w:t>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B41118" w:rsidRPr="00C00499" w:rsidRDefault="00B41118" w:rsidP="00AE077C">
            <w:pPr>
              <w:ind w:left="-57" w:right="-57"/>
              <w:jc w:val="center"/>
              <w:rPr>
                <w:b/>
              </w:rPr>
            </w:pPr>
            <w:r w:rsidRPr="00C00499">
              <w:rPr>
                <w:b/>
              </w:rPr>
              <w:t>Cantita</w:t>
            </w:r>
            <w:r w:rsidR="00E12963">
              <w:rPr>
                <w:b/>
              </w:rPr>
              <w:t>-</w:t>
            </w:r>
            <w:r w:rsidRPr="00C00499">
              <w:rPr>
                <w:b/>
              </w:rPr>
              <w:t>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ind w:left="-57" w:right="-57"/>
              <w:jc w:val="center"/>
              <w:rPr>
                <w:b/>
              </w:rPr>
            </w:pPr>
            <w:r w:rsidRPr="00C00499">
              <w:rPr>
                <w:b/>
              </w:rPr>
              <w:t>Specificarea tehnică deplină solicitată, Standarde de referinţă</w:t>
            </w:r>
          </w:p>
        </w:tc>
      </w:tr>
      <w:tr w:rsidR="00B41118" w:rsidRPr="00C00499" w:rsidTr="00E12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B41118" w:rsidRPr="00C00499" w:rsidRDefault="00A3431B" w:rsidP="00AE077C">
            <w:pPr>
              <w:ind w:left="-57" w:right="-57"/>
              <w:jc w:val="center"/>
              <w:rPr>
                <w:sz w:val="18"/>
                <w:szCs w:val="18"/>
                <w:lang w:val="en-US"/>
              </w:rPr>
            </w:pPr>
            <w:r>
              <w:rPr>
                <w:sz w:val="18"/>
                <w:szCs w:val="18"/>
                <w:lang w:val="en-US"/>
              </w:rPr>
              <w:t>1</w:t>
            </w:r>
          </w:p>
        </w:tc>
        <w:tc>
          <w:tcPr>
            <w:tcW w:w="1063" w:type="dxa"/>
            <w:shd w:val="clear" w:color="auto" w:fill="auto"/>
            <w:vAlign w:val="center"/>
          </w:tcPr>
          <w:p w:rsidR="00B41118" w:rsidRPr="00C00499" w:rsidRDefault="00A3431B" w:rsidP="00AE077C">
            <w:pPr>
              <w:ind w:left="-57" w:right="-57"/>
              <w:jc w:val="center"/>
              <w:rPr>
                <w:sz w:val="18"/>
                <w:szCs w:val="18"/>
                <w:lang w:val="en-US"/>
              </w:rPr>
            </w:pPr>
            <w:r>
              <w:rPr>
                <w:sz w:val="18"/>
                <w:szCs w:val="18"/>
                <w:lang w:val="en-US"/>
              </w:rPr>
              <w:t>34121100-2</w:t>
            </w:r>
          </w:p>
        </w:tc>
        <w:tc>
          <w:tcPr>
            <w:tcW w:w="2660" w:type="dxa"/>
            <w:shd w:val="clear" w:color="auto" w:fill="auto"/>
            <w:vAlign w:val="center"/>
          </w:tcPr>
          <w:p w:rsidR="00B41118" w:rsidRPr="00C00499" w:rsidRDefault="00A3431B" w:rsidP="00AE077C">
            <w:pPr>
              <w:ind w:left="-57" w:right="-57"/>
              <w:jc w:val="center"/>
              <w:rPr>
                <w:sz w:val="18"/>
                <w:szCs w:val="18"/>
                <w:lang w:val="en-US"/>
              </w:rPr>
            </w:pPr>
            <w:r>
              <w:rPr>
                <w:i/>
                <w:sz w:val="18"/>
                <w:szCs w:val="18"/>
                <w:lang w:val="en-US"/>
              </w:rPr>
              <w:t>Autobuze noi, categoria M3</w:t>
            </w:r>
          </w:p>
        </w:tc>
        <w:tc>
          <w:tcPr>
            <w:tcW w:w="992" w:type="dxa"/>
            <w:shd w:val="clear" w:color="auto" w:fill="auto"/>
            <w:vAlign w:val="center"/>
          </w:tcPr>
          <w:p w:rsidR="00B41118" w:rsidRPr="00C00499" w:rsidRDefault="00A3431B" w:rsidP="00AE077C">
            <w:pPr>
              <w:ind w:left="-57" w:right="-57"/>
              <w:jc w:val="center"/>
              <w:rPr>
                <w:sz w:val="18"/>
                <w:szCs w:val="18"/>
                <w:lang w:val="en-US"/>
              </w:rPr>
            </w:pPr>
            <w:r>
              <w:rPr>
                <w:sz w:val="18"/>
                <w:szCs w:val="18"/>
                <w:lang w:val="en-US"/>
              </w:rPr>
              <w:t xml:space="preserve">Buc. </w:t>
            </w:r>
          </w:p>
        </w:tc>
        <w:tc>
          <w:tcPr>
            <w:tcW w:w="992" w:type="dxa"/>
            <w:shd w:val="clear" w:color="auto" w:fill="auto"/>
            <w:vAlign w:val="center"/>
          </w:tcPr>
          <w:p w:rsidR="00B41118" w:rsidRPr="00C00499" w:rsidRDefault="00A3431B" w:rsidP="00AE077C">
            <w:pPr>
              <w:ind w:left="-57" w:right="-57"/>
              <w:jc w:val="center"/>
              <w:rPr>
                <w:sz w:val="18"/>
                <w:szCs w:val="18"/>
                <w:lang w:val="en-US"/>
              </w:rPr>
            </w:pPr>
            <w:r>
              <w:rPr>
                <w:sz w:val="18"/>
                <w:szCs w:val="18"/>
                <w:lang w:val="en-US"/>
              </w:rPr>
              <w:t>100</w:t>
            </w:r>
          </w:p>
        </w:tc>
        <w:tc>
          <w:tcPr>
            <w:tcW w:w="3402" w:type="dxa"/>
            <w:shd w:val="clear" w:color="auto" w:fill="auto"/>
            <w:vAlign w:val="center"/>
          </w:tcPr>
          <w:p w:rsidR="00B41118" w:rsidRPr="00C00499" w:rsidRDefault="00A3431B" w:rsidP="00AE077C">
            <w:pPr>
              <w:ind w:left="-57" w:right="-57"/>
              <w:jc w:val="center"/>
              <w:rPr>
                <w:sz w:val="18"/>
                <w:szCs w:val="18"/>
                <w:lang w:val="en-US"/>
              </w:rPr>
            </w:pPr>
            <w:r>
              <w:rPr>
                <w:sz w:val="18"/>
                <w:szCs w:val="18"/>
                <w:lang w:val="en-US"/>
              </w:rPr>
              <w:t>Conform specificațiilor din p. 2.1</w:t>
            </w:r>
          </w:p>
        </w:tc>
      </w:tr>
    </w:tbl>
    <w:p w:rsidR="00B41118" w:rsidRPr="00C00499" w:rsidRDefault="00B41118" w:rsidP="00A3431B">
      <w:pPr>
        <w:jc w:val="center"/>
        <w:rPr>
          <w:lang w:val="en-US"/>
        </w:rPr>
      </w:pPr>
    </w:p>
    <w:p w:rsidR="00B41118" w:rsidRPr="00A3431B" w:rsidRDefault="00A3431B" w:rsidP="00B10B5A">
      <w:pPr>
        <w:pStyle w:val="Listparagraf"/>
        <w:numPr>
          <w:ilvl w:val="1"/>
          <w:numId w:val="20"/>
        </w:numPr>
        <w:jc w:val="center"/>
        <w:rPr>
          <w:rFonts w:ascii="Calibri Light" w:hAnsi="Calibri Light" w:cs="Calibri Light"/>
          <w:color w:val="5B9BD5"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sidRPr="00A3431B">
        <w:rPr>
          <w:rFonts w:ascii="Calibri Light" w:hAnsi="Calibri Light" w:cs="Calibri Light"/>
          <w:color w:val="5B9BD5"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Specificații</w:t>
      </w:r>
      <w:proofErr w:type="spellEnd"/>
      <w:r w:rsidRPr="00A3431B">
        <w:rPr>
          <w:rFonts w:ascii="Calibri Light" w:hAnsi="Calibri Light" w:cs="Calibri Light"/>
          <w:color w:val="5B9BD5"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A3431B">
        <w:rPr>
          <w:rFonts w:ascii="Calibri Light" w:hAnsi="Calibri Light" w:cs="Calibri Light"/>
          <w:color w:val="5B9BD5"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tehnice</w:t>
      </w:r>
      <w:proofErr w:type="spellEnd"/>
      <w:r w:rsidRPr="00A3431B">
        <w:rPr>
          <w:rFonts w:ascii="Calibri Light" w:hAnsi="Calibri Light" w:cs="Calibri Light"/>
          <w:color w:val="5B9BD5"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583"/>
        <w:gridCol w:w="5670"/>
      </w:tblGrid>
      <w:tr w:rsidR="00A3431B" w:rsidRPr="007E2AB7" w:rsidTr="00540EA6">
        <w:trPr>
          <w:trHeight w:val="385"/>
        </w:trPr>
        <w:tc>
          <w:tcPr>
            <w:tcW w:w="636" w:type="dxa"/>
            <w:shd w:val="clear" w:color="auto" w:fill="auto"/>
          </w:tcPr>
          <w:p w:rsidR="00A3431B" w:rsidRPr="007E2AB7" w:rsidRDefault="00A3431B" w:rsidP="00540EA6">
            <w:pPr>
              <w:tabs>
                <w:tab w:val="left" w:pos="1605"/>
              </w:tabs>
            </w:pPr>
            <w:r>
              <w:t>Nr. d/o</w:t>
            </w:r>
          </w:p>
        </w:tc>
        <w:tc>
          <w:tcPr>
            <w:tcW w:w="3583" w:type="dxa"/>
            <w:shd w:val="clear" w:color="auto" w:fill="auto"/>
          </w:tcPr>
          <w:p w:rsidR="00A3431B" w:rsidRPr="007E2AB7" w:rsidRDefault="00A3431B" w:rsidP="00540EA6">
            <w:pPr>
              <w:tabs>
                <w:tab w:val="left" w:pos="1605"/>
              </w:tabs>
              <w:jc w:val="center"/>
              <w:rPr>
                <w:b/>
              </w:rPr>
            </w:pPr>
            <w:r>
              <w:rPr>
                <w:b/>
              </w:rPr>
              <w:t>Denumirea articolului</w:t>
            </w:r>
          </w:p>
        </w:tc>
        <w:tc>
          <w:tcPr>
            <w:tcW w:w="5670" w:type="dxa"/>
            <w:shd w:val="clear" w:color="auto" w:fill="auto"/>
          </w:tcPr>
          <w:p w:rsidR="00A3431B" w:rsidRPr="007E2AB7" w:rsidRDefault="00A3431B" w:rsidP="00540EA6">
            <w:pPr>
              <w:tabs>
                <w:tab w:val="left" w:pos="1605"/>
              </w:tabs>
              <w:jc w:val="center"/>
              <w:rPr>
                <w:b/>
              </w:rPr>
            </w:pPr>
            <w:r>
              <w:rPr>
                <w:b/>
              </w:rPr>
              <w:t>Cerințe</w:t>
            </w:r>
          </w:p>
        </w:tc>
      </w:tr>
      <w:tr w:rsidR="00A3431B" w:rsidRPr="007E2AB7" w:rsidTr="00540EA6">
        <w:tc>
          <w:tcPr>
            <w:tcW w:w="636" w:type="dxa"/>
            <w:shd w:val="clear" w:color="auto" w:fill="auto"/>
          </w:tcPr>
          <w:p w:rsidR="00A3431B" w:rsidRPr="007E2AB7" w:rsidRDefault="00A3431B" w:rsidP="00540EA6">
            <w:pPr>
              <w:tabs>
                <w:tab w:val="left" w:pos="1605"/>
              </w:tabs>
              <w:rPr>
                <w:lang w:val="en-US"/>
              </w:rPr>
            </w:pPr>
            <w:r w:rsidRPr="007E2AB7">
              <w:rPr>
                <w:lang w:val="en-US"/>
              </w:rPr>
              <w:t>1</w:t>
            </w:r>
          </w:p>
        </w:tc>
        <w:tc>
          <w:tcPr>
            <w:tcW w:w="9253" w:type="dxa"/>
            <w:gridSpan w:val="2"/>
            <w:shd w:val="clear" w:color="auto" w:fill="auto"/>
          </w:tcPr>
          <w:p w:rsidR="00A3431B" w:rsidRPr="002037CF" w:rsidRDefault="00A3431B" w:rsidP="00540EA6">
            <w:pPr>
              <w:tabs>
                <w:tab w:val="left" w:pos="1605"/>
              </w:tabs>
              <w:jc w:val="center"/>
              <w:rPr>
                <w:b/>
                <w:sz w:val="22"/>
                <w:szCs w:val="22"/>
              </w:rPr>
            </w:pPr>
            <w:r w:rsidRPr="002037CF">
              <w:rPr>
                <w:b/>
                <w:sz w:val="22"/>
                <w:szCs w:val="22"/>
              </w:rPr>
              <w:t>Caracteristici generale</w:t>
            </w:r>
          </w:p>
        </w:tc>
      </w:tr>
      <w:tr w:rsidR="00A3431B" w:rsidRPr="007E2AB7" w:rsidTr="00540EA6">
        <w:tc>
          <w:tcPr>
            <w:tcW w:w="636" w:type="dxa"/>
            <w:shd w:val="clear" w:color="auto" w:fill="auto"/>
          </w:tcPr>
          <w:p w:rsidR="00A3431B" w:rsidRPr="007E2AB7" w:rsidRDefault="00A3431B" w:rsidP="00540EA6">
            <w:pPr>
              <w:tabs>
                <w:tab w:val="left" w:pos="1605"/>
              </w:tabs>
              <w:rPr>
                <w:lang w:val="en-US"/>
              </w:rPr>
            </w:pPr>
            <w:r>
              <w:rPr>
                <w:lang w:val="en-US"/>
              </w:rPr>
              <w:t>1.1</w:t>
            </w:r>
          </w:p>
        </w:tc>
        <w:tc>
          <w:tcPr>
            <w:tcW w:w="3583" w:type="dxa"/>
            <w:shd w:val="clear" w:color="auto" w:fill="auto"/>
          </w:tcPr>
          <w:p w:rsidR="00A3431B" w:rsidRPr="00A07D74" w:rsidRDefault="00A3431B" w:rsidP="00540EA6">
            <w:pPr>
              <w:tabs>
                <w:tab w:val="left" w:pos="1605"/>
              </w:tabs>
              <w:rPr>
                <w:sz w:val="22"/>
                <w:szCs w:val="22"/>
              </w:rPr>
            </w:pPr>
            <w:r>
              <w:rPr>
                <w:sz w:val="22"/>
                <w:szCs w:val="22"/>
              </w:rPr>
              <w:t>Anul producerii</w:t>
            </w:r>
          </w:p>
        </w:tc>
        <w:tc>
          <w:tcPr>
            <w:tcW w:w="5670" w:type="dxa"/>
            <w:shd w:val="clear" w:color="auto" w:fill="auto"/>
          </w:tcPr>
          <w:p w:rsidR="00A3431B" w:rsidRPr="004B59AA" w:rsidRDefault="004B59AA" w:rsidP="00540EA6">
            <w:pPr>
              <w:tabs>
                <w:tab w:val="left" w:pos="1605"/>
              </w:tabs>
              <w:rPr>
                <w:color w:val="FF0000"/>
                <w:sz w:val="22"/>
                <w:szCs w:val="22"/>
              </w:rPr>
            </w:pPr>
            <w:r w:rsidRPr="00BA3760">
              <w:rPr>
                <w:sz w:val="22"/>
                <w:szCs w:val="22"/>
              </w:rPr>
              <w:t>2021</w:t>
            </w:r>
          </w:p>
        </w:tc>
      </w:tr>
      <w:tr w:rsidR="00A3431B" w:rsidRPr="002037CF" w:rsidTr="00540EA6">
        <w:tc>
          <w:tcPr>
            <w:tcW w:w="636" w:type="dxa"/>
            <w:shd w:val="clear" w:color="auto" w:fill="auto"/>
          </w:tcPr>
          <w:p w:rsidR="00A3431B" w:rsidRPr="007E2AB7" w:rsidRDefault="00A3431B" w:rsidP="00540EA6">
            <w:pPr>
              <w:tabs>
                <w:tab w:val="left" w:pos="1605"/>
              </w:tabs>
              <w:rPr>
                <w:lang w:val="en-US"/>
              </w:rPr>
            </w:pPr>
            <w:r>
              <w:rPr>
                <w:lang w:val="en-US"/>
              </w:rPr>
              <w:t>1.2</w:t>
            </w:r>
          </w:p>
        </w:tc>
        <w:tc>
          <w:tcPr>
            <w:tcW w:w="3583" w:type="dxa"/>
            <w:shd w:val="clear" w:color="auto" w:fill="auto"/>
          </w:tcPr>
          <w:p w:rsidR="00A3431B" w:rsidRPr="002037CF" w:rsidRDefault="00A3431B" w:rsidP="00540EA6">
            <w:pPr>
              <w:tabs>
                <w:tab w:val="left" w:pos="1605"/>
              </w:tabs>
              <w:jc w:val="both"/>
              <w:rPr>
                <w:lang w:val="en-US"/>
              </w:rPr>
            </w:pPr>
            <w:r>
              <w:rPr>
                <w:lang w:val="en-US"/>
              </w:rPr>
              <w:t>Categori</w:t>
            </w:r>
            <w:r w:rsidRPr="002037CF">
              <w:rPr>
                <w:lang w:val="en-US"/>
              </w:rPr>
              <w:t>a vehiculului</w:t>
            </w:r>
          </w:p>
        </w:tc>
        <w:tc>
          <w:tcPr>
            <w:tcW w:w="5670" w:type="dxa"/>
            <w:shd w:val="clear" w:color="auto" w:fill="auto"/>
          </w:tcPr>
          <w:p w:rsidR="00A3431B" w:rsidRPr="00105773" w:rsidRDefault="00A3431B" w:rsidP="00540EA6">
            <w:pPr>
              <w:tabs>
                <w:tab w:val="left" w:pos="1605"/>
              </w:tabs>
              <w:jc w:val="both"/>
              <w:rPr>
                <w:color w:val="000000"/>
                <w:lang w:val="en-US"/>
              </w:rPr>
            </w:pPr>
            <w:r>
              <w:rPr>
                <w:color w:val="000000"/>
                <w:lang w:val="en-US"/>
              </w:rPr>
              <w:t xml:space="preserve">M3, </w:t>
            </w:r>
            <w:r w:rsidRPr="00105773">
              <w:rPr>
                <w:color w:val="000000"/>
                <w:lang w:val="en-US"/>
              </w:rPr>
              <w:t xml:space="preserve">Autobuzul pentru transportul de pasageri pe rutele urbane și suburbane, la o temperatură ambiantă de minus 35 ° C la plus 45 ° C </w:t>
            </w:r>
          </w:p>
        </w:tc>
      </w:tr>
      <w:tr w:rsidR="00A3431B" w:rsidRPr="002037CF" w:rsidTr="00540EA6">
        <w:tc>
          <w:tcPr>
            <w:tcW w:w="636" w:type="dxa"/>
            <w:shd w:val="clear" w:color="auto" w:fill="auto"/>
          </w:tcPr>
          <w:p w:rsidR="00A3431B" w:rsidRPr="002037CF" w:rsidRDefault="00A3431B" w:rsidP="00540EA6">
            <w:pPr>
              <w:tabs>
                <w:tab w:val="left" w:pos="1605"/>
              </w:tabs>
            </w:pPr>
            <w:r>
              <w:t>1.3</w:t>
            </w:r>
          </w:p>
        </w:tc>
        <w:tc>
          <w:tcPr>
            <w:tcW w:w="3583" w:type="dxa"/>
            <w:shd w:val="clear" w:color="auto" w:fill="auto"/>
          </w:tcPr>
          <w:p w:rsidR="00A3431B" w:rsidRPr="002037CF" w:rsidRDefault="00A3431B" w:rsidP="00540EA6">
            <w:pPr>
              <w:tabs>
                <w:tab w:val="left" w:pos="1605"/>
              </w:tabs>
              <w:jc w:val="both"/>
              <w:rPr>
                <w:lang w:val="en-US"/>
              </w:rPr>
            </w:pPr>
            <w:r w:rsidRPr="002037CF">
              <w:rPr>
                <w:lang w:val="en-US"/>
              </w:rPr>
              <w:t>Clasa ecologică</w:t>
            </w:r>
          </w:p>
        </w:tc>
        <w:tc>
          <w:tcPr>
            <w:tcW w:w="5670" w:type="dxa"/>
            <w:shd w:val="clear" w:color="auto" w:fill="auto"/>
          </w:tcPr>
          <w:p w:rsidR="00A3431B" w:rsidRPr="00A02A3D" w:rsidRDefault="00A3431B" w:rsidP="00540EA6">
            <w:pPr>
              <w:tabs>
                <w:tab w:val="left" w:pos="1605"/>
              </w:tabs>
              <w:jc w:val="both"/>
              <w:rPr>
                <w:color w:val="000000"/>
              </w:rPr>
            </w:pPr>
            <w:r>
              <w:rPr>
                <w:color w:val="000000"/>
                <w:lang w:val="en-US"/>
              </w:rPr>
              <w:t>Minim</w:t>
            </w:r>
            <w:r>
              <w:rPr>
                <w:color w:val="000000"/>
              </w:rPr>
              <w:t xml:space="preserve"> Euro 5</w:t>
            </w:r>
          </w:p>
        </w:tc>
      </w:tr>
      <w:tr w:rsidR="00A3431B" w:rsidRPr="006A053E" w:rsidTr="00540EA6">
        <w:tc>
          <w:tcPr>
            <w:tcW w:w="636" w:type="dxa"/>
            <w:shd w:val="clear" w:color="auto" w:fill="auto"/>
          </w:tcPr>
          <w:p w:rsidR="00A3431B" w:rsidRPr="002037CF" w:rsidRDefault="00A3431B" w:rsidP="00540EA6">
            <w:pPr>
              <w:tabs>
                <w:tab w:val="left" w:pos="1605"/>
              </w:tabs>
            </w:pPr>
            <w:r>
              <w:t>1.4</w:t>
            </w:r>
          </w:p>
        </w:tc>
        <w:tc>
          <w:tcPr>
            <w:tcW w:w="3583" w:type="dxa"/>
            <w:shd w:val="clear" w:color="auto" w:fill="auto"/>
          </w:tcPr>
          <w:p w:rsidR="00A3431B" w:rsidRPr="002037CF" w:rsidRDefault="00A3431B" w:rsidP="00540EA6">
            <w:pPr>
              <w:tabs>
                <w:tab w:val="left" w:pos="1605"/>
              </w:tabs>
              <w:jc w:val="both"/>
              <w:rPr>
                <w:lang w:val="en-US"/>
              </w:rPr>
            </w:pPr>
            <w:r>
              <w:rPr>
                <w:lang w:val="en-US"/>
              </w:rPr>
              <w:t>Capacitatea totală</w:t>
            </w:r>
            <w:r w:rsidRPr="002037CF">
              <w:rPr>
                <w:lang w:val="en-US"/>
              </w:rPr>
              <w:t>, pasageri</w:t>
            </w:r>
          </w:p>
        </w:tc>
        <w:tc>
          <w:tcPr>
            <w:tcW w:w="5670" w:type="dxa"/>
            <w:shd w:val="clear" w:color="auto" w:fill="auto"/>
          </w:tcPr>
          <w:p w:rsidR="00A3431B" w:rsidRPr="002037CF" w:rsidRDefault="00A3431B" w:rsidP="00540EA6">
            <w:pPr>
              <w:tabs>
                <w:tab w:val="left" w:pos="1605"/>
              </w:tabs>
              <w:jc w:val="both"/>
              <w:rPr>
                <w:lang w:val="en-US"/>
              </w:rPr>
            </w:pPr>
            <w:r>
              <w:rPr>
                <w:lang w:val="en-US"/>
              </w:rPr>
              <w:t>≥100</w:t>
            </w:r>
          </w:p>
        </w:tc>
      </w:tr>
      <w:tr w:rsidR="00A3431B" w:rsidRPr="006A053E" w:rsidTr="00540EA6">
        <w:tc>
          <w:tcPr>
            <w:tcW w:w="636" w:type="dxa"/>
            <w:shd w:val="clear" w:color="auto" w:fill="auto"/>
          </w:tcPr>
          <w:p w:rsidR="00A3431B" w:rsidRPr="002037CF" w:rsidRDefault="00A3431B" w:rsidP="00540EA6">
            <w:pPr>
              <w:tabs>
                <w:tab w:val="left" w:pos="1605"/>
              </w:tabs>
            </w:pPr>
            <w:r>
              <w:t>1.5</w:t>
            </w:r>
          </w:p>
        </w:tc>
        <w:tc>
          <w:tcPr>
            <w:tcW w:w="3583" w:type="dxa"/>
            <w:shd w:val="clear" w:color="auto" w:fill="auto"/>
          </w:tcPr>
          <w:p w:rsidR="00A3431B" w:rsidRPr="002037CF" w:rsidRDefault="00A3431B" w:rsidP="00540EA6">
            <w:pPr>
              <w:tabs>
                <w:tab w:val="left" w:pos="1605"/>
              </w:tabs>
              <w:jc w:val="both"/>
              <w:rPr>
                <w:lang w:val="en-US"/>
              </w:rPr>
            </w:pPr>
            <w:r w:rsidRPr="002037CF">
              <w:rPr>
                <w:lang w:val="en-US"/>
              </w:rPr>
              <w:t>Numărul de locuri pentru scaune</w:t>
            </w:r>
          </w:p>
        </w:tc>
        <w:tc>
          <w:tcPr>
            <w:tcW w:w="5670" w:type="dxa"/>
            <w:shd w:val="clear" w:color="auto" w:fill="auto"/>
          </w:tcPr>
          <w:p w:rsidR="00A3431B" w:rsidRPr="006A053E" w:rsidRDefault="00A3431B" w:rsidP="00540EA6">
            <w:pPr>
              <w:tabs>
                <w:tab w:val="left" w:pos="1605"/>
              </w:tabs>
              <w:jc w:val="both"/>
            </w:pPr>
            <w:r>
              <w:t>≥22</w:t>
            </w:r>
          </w:p>
        </w:tc>
      </w:tr>
      <w:tr w:rsidR="00A3431B" w:rsidRPr="006A053E" w:rsidTr="00540EA6">
        <w:tc>
          <w:tcPr>
            <w:tcW w:w="636" w:type="dxa"/>
            <w:shd w:val="clear" w:color="auto" w:fill="auto"/>
          </w:tcPr>
          <w:p w:rsidR="00A3431B" w:rsidRPr="002037CF" w:rsidRDefault="00A3431B" w:rsidP="00540EA6">
            <w:pPr>
              <w:tabs>
                <w:tab w:val="left" w:pos="1605"/>
              </w:tabs>
            </w:pPr>
            <w:r>
              <w:t>1.6</w:t>
            </w:r>
          </w:p>
        </w:tc>
        <w:tc>
          <w:tcPr>
            <w:tcW w:w="3583" w:type="dxa"/>
            <w:shd w:val="clear" w:color="auto" w:fill="auto"/>
          </w:tcPr>
          <w:p w:rsidR="00A3431B" w:rsidRPr="002037CF" w:rsidRDefault="00A3431B" w:rsidP="00540EA6">
            <w:pPr>
              <w:tabs>
                <w:tab w:val="left" w:pos="1605"/>
              </w:tabs>
              <w:jc w:val="both"/>
              <w:rPr>
                <w:lang w:val="en-US"/>
              </w:rPr>
            </w:pPr>
            <w:r w:rsidRPr="002037CF">
              <w:rPr>
                <w:lang w:val="en-US"/>
              </w:rPr>
              <w:t>Panta de urcare suportată  de autobuz cu încărcătura maximă admisibilă, nu mai mic</w:t>
            </w:r>
          </w:p>
        </w:tc>
        <w:tc>
          <w:tcPr>
            <w:tcW w:w="5670" w:type="dxa"/>
            <w:shd w:val="clear" w:color="auto" w:fill="auto"/>
          </w:tcPr>
          <w:p w:rsidR="00A3431B" w:rsidRPr="006A053E" w:rsidRDefault="00A3431B" w:rsidP="00540EA6">
            <w:pPr>
              <w:tabs>
                <w:tab w:val="left" w:pos="1605"/>
              </w:tabs>
              <w:jc w:val="both"/>
            </w:pPr>
            <w:r>
              <w:t>25%</w:t>
            </w:r>
          </w:p>
        </w:tc>
      </w:tr>
      <w:tr w:rsidR="00A3431B" w:rsidRPr="006A053E" w:rsidTr="00540EA6">
        <w:tc>
          <w:tcPr>
            <w:tcW w:w="636" w:type="dxa"/>
            <w:shd w:val="clear" w:color="auto" w:fill="auto"/>
          </w:tcPr>
          <w:p w:rsidR="00A3431B" w:rsidRPr="002037CF" w:rsidRDefault="00A3431B" w:rsidP="00540EA6">
            <w:pPr>
              <w:tabs>
                <w:tab w:val="left" w:pos="1605"/>
              </w:tabs>
            </w:pPr>
            <w:r>
              <w:t>1.7</w:t>
            </w:r>
          </w:p>
        </w:tc>
        <w:tc>
          <w:tcPr>
            <w:tcW w:w="3583" w:type="dxa"/>
            <w:shd w:val="clear" w:color="auto" w:fill="auto"/>
          </w:tcPr>
          <w:p w:rsidR="00A3431B" w:rsidRPr="002037CF" w:rsidRDefault="00A3431B" w:rsidP="00540EA6">
            <w:pPr>
              <w:tabs>
                <w:tab w:val="left" w:pos="1605"/>
              </w:tabs>
              <w:jc w:val="both"/>
              <w:rPr>
                <w:lang w:val="en-US"/>
              </w:rPr>
            </w:pPr>
            <w:r w:rsidRPr="002037CF">
              <w:rPr>
                <w:lang w:val="en-US"/>
              </w:rPr>
              <w:t xml:space="preserve">Raza de cotitură, nu mai mult </w:t>
            </w:r>
          </w:p>
        </w:tc>
        <w:tc>
          <w:tcPr>
            <w:tcW w:w="5670" w:type="dxa"/>
            <w:shd w:val="clear" w:color="auto" w:fill="auto"/>
          </w:tcPr>
          <w:p w:rsidR="00A3431B" w:rsidRPr="002037CF" w:rsidRDefault="00A3431B" w:rsidP="00540EA6">
            <w:pPr>
              <w:tabs>
                <w:tab w:val="left" w:pos="1605"/>
              </w:tabs>
              <w:jc w:val="both"/>
            </w:pPr>
            <w:r>
              <w:t>12,5</w:t>
            </w:r>
            <w:r w:rsidRPr="002037CF">
              <w:t xml:space="preserve"> m</w:t>
            </w:r>
          </w:p>
        </w:tc>
      </w:tr>
      <w:tr w:rsidR="00A3431B" w:rsidRPr="006A053E" w:rsidTr="00540EA6">
        <w:tc>
          <w:tcPr>
            <w:tcW w:w="636" w:type="dxa"/>
            <w:shd w:val="clear" w:color="auto" w:fill="auto"/>
          </w:tcPr>
          <w:p w:rsidR="00A3431B" w:rsidRPr="002037CF" w:rsidRDefault="00A3431B" w:rsidP="00540EA6">
            <w:pPr>
              <w:tabs>
                <w:tab w:val="left" w:pos="1605"/>
              </w:tabs>
            </w:pPr>
            <w:r>
              <w:t>1.8</w:t>
            </w:r>
          </w:p>
        </w:tc>
        <w:tc>
          <w:tcPr>
            <w:tcW w:w="3583" w:type="dxa"/>
            <w:shd w:val="clear" w:color="auto" w:fill="auto"/>
          </w:tcPr>
          <w:p w:rsidR="00A3431B" w:rsidRPr="002037CF" w:rsidRDefault="00A3431B" w:rsidP="00540EA6">
            <w:pPr>
              <w:tabs>
                <w:tab w:val="left" w:pos="1605"/>
              </w:tabs>
              <w:jc w:val="both"/>
              <w:rPr>
                <w:lang w:val="en-US"/>
              </w:rPr>
            </w:pPr>
            <w:r w:rsidRPr="002037CF">
              <w:rPr>
                <w:lang w:val="en-US"/>
              </w:rPr>
              <w:t>Puntea de tracțiune</w:t>
            </w:r>
          </w:p>
        </w:tc>
        <w:tc>
          <w:tcPr>
            <w:tcW w:w="5670" w:type="dxa"/>
            <w:shd w:val="clear" w:color="auto" w:fill="auto"/>
          </w:tcPr>
          <w:p w:rsidR="00A3431B" w:rsidRPr="002037CF" w:rsidRDefault="00A3431B" w:rsidP="00540EA6">
            <w:pPr>
              <w:tabs>
                <w:tab w:val="left" w:pos="1605"/>
              </w:tabs>
              <w:jc w:val="both"/>
            </w:pPr>
            <w:r w:rsidRPr="002037CF">
              <w:t>Spate</w:t>
            </w:r>
          </w:p>
        </w:tc>
      </w:tr>
      <w:tr w:rsidR="00A3431B" w:rsidRPr="006A053E" w:rsidTr="00540EA6">
        <w:tc>
          <w:tcPr>
            <w:tcW w:w="636" w:type="dxa"/>
            <w:shd w:val="clear" w:color="auto" w:fill="auto"/>
          </w:tcPr>
          <w:p w:rsidR="00A3431B" w:rsidRPr="002037CF" w:rsidRDefault="00A3431B" w:rsidP="00540EA6">
            <w:pPr>
              <w:tabs>
                <w:tab w:val="left" w:pos="1605"/>
              </w:tabs>
            </w:pPr>
            <w:r>
              <w:t>1.9</w:t>
            </w:r>
          </w:p>
        </w:tc>
        <w:tc>
          <w:tcPr>
            <w:tcW w:w="3583" w:type="dxa"/>
            <w:shd w:val="clear" w:color="auto" w:fill="auto"/>
          </w:tcPr>
          <w:p w:rsidR="00A3431B" w:rsidRPr="008F7093" w:rsidRDefault="00A3431B" w:rsidP="00540EA6">
            <w:pPr>
              <w:tabs>
                <w:tab w:val="left" w:pos="1605"/>
              </w:tabs>
              <w:jc w:val="both"/>
            </w:pPr>
            <w:r w:rsidRPr="002037CF">
              <w:rPr>
                <w:lang w:val="en-US"/>
              </w:rPr>
              <w:t>Formula roților</w:t>
            </w:r>
          </w:p>
        </w:tc>
        <w:tc>
          <w:tcPr>
            <w:tcW w:w="5670" w:type="dxa"/>
            <w:shd w:val="clear" w:color="auto" w:fill="auto"/>
          </w:tcPr>
          <w:p w:rsidR="00A3431B" w:rsidRPr="008F7093" w:rsidRDefault="00A3431B" w:rsidP="00540EA6">
            <w:pPr>
              <w:tabs>
                <w:tab w:val="left" w:pos="1605"/>
              </w:tabs>
              <w:jc w:val="both"/>
            </w:pPr>
            <w:r w:rsidRPr="008F7093">
              <w:t xml:space="preserve">4x2 </w:t>
            </w:r>
          </w:p>
        </w:tc>
      </w:tr>
      <w:tr w:rsidR="00A3431B" w:rsidRPr="002037CF" w:rsidTr="00540EA6">
        <w:tc>
          <w:tcPr>
            <w:tcW w:w="636" w:type="dxa"/>
            <w:shd w:val="clear" w:color="auto" w:fill="auto"/>
          </w:tcPr>
          <w:p w:rsidR="00A3431B" w:rsidRPr="002037CF" w:rsidRDefault="00A3431B" w:rsidP="00540EA6">
            <w:pPr>
              <w:tabs>
                <w:tab w:val="left" w:pos="1605"/>
              </w:tabs>
              <w:rPr>
                <w:lang w:val="en-US"/>
              </w:rPr>
            </w:pPr>
            <w:r>
              <w:rPr>
                <w:lang w:val="en-US"/>
              </w:rPr>
              <w:t>1.10</w:t>
            </w:r>
          </w:p>
        </w:tc>
        <w:tc>
          <w:tcPr>
            <w:tcW w:w="3583" w:type="dxa"/>
            <w:shd w:val="clear" w:color="auto" w:fill="auto"/>
          </w:tcPr>
          <w:p w:rsidR="00A3431B" w:rsidRPr="002037CF" w:rsidRDefault="00A3431B" w:rsidP="00540EA6">
            <w:pPr>
              <w:tabs>
                <w:tab w:val="left" w:pos="1605"/>
              </w:tabs>
              <w:jc w:val="both"/>
              <w:rPr>
                <w:lang w:val="en-US"/>
              </w:rPr>
            </w:pPr>
            <w:r w:rsidRPr="002037CF">
              <w:rPr>
                <w:lang w:val="en-US"/>
              </w:rPr>
              <w:t xml:space="preserve">Anvelope                                                            </w:t>
            </w:r>
          </w:p>
        </w:tc>
        <w:tc>
          <w:tcPr>
            <w:tcW w:w="5670" w:type="dxa"/>
            <w:shd w:val="clear" w:color="auto" w:fill="auto"/>
          </w:tcPr>
          <w:p w:rsidR="00A3431B" w:rsidRPr="002037CF" w:rsidRDefault="00A3431B" w:rsidP="00540EA6">
            <w:pPr>
              <w:tabs>
                <w:tab w:val="left" w:pos="1605"/>
              </w:tabs>
              <w:jc w:val="both"/>
              <w:rPr>
                <w:lang w:val="en-US"/>
              </w:rPr>
            </w:pPr>
            <w:r>
              <w:t xml:space="preserve">Fără </w:t>
            </w:r>
            <w:r w:rsidRPr="002037CF">
              <w:rPr>
                <w:lang w:val="en-US"/>
              </w:rPr>
              <w:t xml:space="preserve">  </w:t>
            </w:r>
            <w:r>
              <w:rPr>
                <w:lang w:val="en-US"/>
              </w:rPr>
              <w:t>cameră</w:t>
            </w:r>
          </w:p>
        </w:tc>
      </w:tr>
      <w:tr w:rsidR="00A3431B" w:rsidRPr="002037CF" w:rsidTr="00AD34EB">
        <w:tc>
          <w:tcPr>
            <w:tcW w:w="636" w:type="dxa"/>
            <w:shd w:val="clear" w:color="auto" w:fill="auto"/>
          </w:tcPr>
          <w:p w:rsidR="00A3431B" w:rsidRPr="002037CF" w:rsidRDefault="00A3431B" w:rsidP="00540EA6">
            <w:pPr>
              <w:tabs>
                <w:tab w:val="left" w:pos="1605"/>
              </w:tabs>
              <w:rPr>
                <w:lang w:val="en-US"/>
              </w:rPr>
            </w:pPr>
            <w:r>
              <w:rPr>
                <w:lang w:val="en-US"/>
              </w:rPr>
              <w:t>1.11</w:t>
            </w:r>
          </w:p>
        </w:tc>
        <w:tc>
          <w:tcPr>
            <w:tcW w:w="3583" w:type="dxa"/>
            <w:shd w:val="clear" w:color="auto" w:fill="auto"/>
          </w:tcPr>
          <w:p w:rsidR="00A3431B" w:rsidRDefault="00A3431B" w:rsidP="00540EA6">
            <w:pPr>
              <w:tabs>
                <w:tab w:val="left" w:pos="1605"/>
              </w:tabs>
              <w:jc w:val="both"/>
              <w:rPr>
                <w:lang w:val="en-US"/>
              </w:rPr>
            </w:pPr>
            <w:r w:rsidRPr="002037CF">
              <w:rPr>
                <w:lang w:val="en-US"/>
              </w:rPr>
              <w:t>Dimensiuni de gabarit:</w:t>
            </w:r>
          </w:p>
          <w:p w:rsidR="00A3431B" w:rsidRPr="002037CF" w:rsidRDefault="00A3431B" w:rsidP="00540EA6">
            <w:pPr>
              <w:tabs>
                <w:tab w:val="left" w:pos="1605"/>
              </w:tabs>
              <w:jc w:val="both"/>
              <w:rPr>
                <w:lang w:val="en-US"/>
              </w:rPr>
            </w:pPr>
            <w:r w:rsidRPr="002037CF">
              <w:rPr>
                <w:lang w:val="en-US"/>
              </w:rPr>
              <w:t>- lungime, mm</w:t>
            </w:r>
          </w:p>
          <w:p w:rsidR="00A3431B" w:rsidRPr="002037CF" w:rsidRDefault="00A3431B" w:rsidP="00540EA6">
            <w:pPr>
              <w:tabs>
                <w:tab w:val="left" w:pos="1605"/>
              </w:tabs>
              <w:jc w:val="both"/>
              <w:rPr>
                <w:lang w:val="en-US"/>
              </w:rPr>
            </w:pPr>
            <w:r w:rsidRPr="002037CF">
              <w:rPr>
                <w:lang w:val="en-US"/>
              </w:rPr>
              <w:t>- lățime, mm</w:t>
            </w:r>
          </w:p>
          <w:p w:rsidR="00A3431B" w:rsidRPr="002037CF" w:rsidRDefault="00A3431B" w:rsidP="00540EA6">
            <w:pPr>
              <w:tabs>
                <w:tab w:val="left" w:pos="1605"/>
              </w:tabs>
              <w:jc w:val="both"/>
              <w:rPr>
                <w:lang w:val="en-US"/>
              </w:rPr>
            </w:pPr>
            <w:r w:rsidRPr="002037CF">
              <w:rPr>
                <w:lang w:val="en-US"/>
              </w:rPr>
              <w:t>- înălțime, mm</w:t>
            </w:r>
          </w:p>
        </w:tc>
        <w:tc>
          <w:tcPr>
            <w:tcW w:w="5670" w:type="dxa"/>
            <w:shd w:val="clear" w:color="auto" w:fill="auto"/>
          </w:tcPr>
          <w:p w:rsidR="00A3431B" w:rsidRPr="002037CF" w:rsidRDefault="00A3431B" w:rsidP="00AD34EB">
            <w:pPr>
              <w:tabs>
                <w:tab w:val="left" w:pos="1605"/>
              </w:tabs>
              <w:rPr>
                <w:lang w:val="en-US"/>
              </w:rPr>
            </w:pPr>
            <w:r>
              <w:rPr>
                <w:lang w:val="en-US"/>
              </w:rPr>
              <w:t>maxim  12 200</w:t>
            </w:r>
          </w:p>
          <w:p w:rsidR="00A3431B" w:rsidRPr="002037CF" w:rsidRDefault="00A3431B" w:rsidP="00AD34EB">
            <w:pPr>
              <w:tabs>
                <w:tab w:val="left" w:pos="1605"/>
              </w:tabs>
              <w:ind w:firstLine="34"/>
              <w:rPr>
                <w:lang w:val="en-US"/>
              </w:rPr>
            </w:pPr>
            <w:r w:rsidRPr="002037CF">
              <w:rPr>
                <w:lang w:val="en-US"/>
              </w:rPr>
              <w:t>maxim 2</w:t>
            </w:r>
            <w:r w:rsidR="00CB3946">
              <w:rPr>
                <w:lang w:val="en-US"/>
              </w:rPr>
              <w:t xml:space="preserve"> </w:t>
            </w:r>
            <w:r w:rsidRPr="002037CF">
              <w:rPr>
                <w:lang w:val="en-US"/>
              </w:rPr>
              <w:t>550</w:t>
            </w:r>
          </w:p>
          <w:p w:rsidR="00A3431B" w:rsidRPr="002037CF" w:rsidRDefault="00A3431B" w:rsidP="00AD34EB">
            <w:pPr>
              <w:tabs>
                <w:tab w:val="left" w:pos="1605"/>
              </w:tabs>
              <w:ind w:firstLine="34"/>
              <w:rPr>
                <w:lang w:val="en-US"/>
              </w:rPr>
            </w:pPr>
            <w:r w:rsidRPr="002037CF">
              <w:rPr>
                <w:lang w:val="en-US"/>
              </w:rPr>
              <w:t>maxim 3</w:t>
            </w:r>
            <w:r w:rsidR="00CB3946">
              <w:rPr>
                <w:lang w:val="en-US"/>
              </w:rPr>
              <w:t xml:space="preserve"> </w:t>
            </w:r>
            <w:r w:rsidRPr="002037CF">
              <w:rPr>
                <w:lang w:val="en-US"/>
              </w:rPr>
              <w:t>300</w:t>
            </w:r>
          </w:p>
        </w:tc>
      </w:tr>
      <w:tr w:rsidR="00A3431B" w:rsidRPr="006A053E" w:rsidTr="00540EA6">
        <w:tc>
          <w:tcPr>
            <w:tcW w:w="636" w:type="dxa"/>
            <w:shd w:val="clear" w:color="auto" w:fill="auto"/>
          </w:tcPr>
          <w:p w:rsidR="00A3431B" w:rsidRPr="002037CF" w:rsidRDefault="00A3431B" w:rsidP="00540EA6">
            <w:pPr>
              <w:tabs>
                <w:tab w:val="left" w:pos="1605"/>
              </w:tabs>
            </w:pPr>
            <w:r>
              <w:t>1.12</w:t>
            </w:r>
          </w:p>
        </w:tc>
        <w:tc>
          <w:tcPr>
            <w:tcW w:w="3583" w:type="dxa"/>
            <w:shd w:val="clear" w:color="auto" w:fill="auto"/>
          </w:tcPr>
          <w:p w:rsidR="00A3431B" w:rsidRPr="002037CF" w:rsidRDefault="00A3431B" w:rsidP="00540EA6">
            <w:pPr>
              <w:tabs>
                <w:tab w:val="left" w:pos="1605"/>
              </w:tabs>
              <w:rPr>
                <w:lang w:val="en-US"/>
              </w:rPr>
            </w:pPr>
            <w:r>
              <w:rPr>
                <w:lang w:val="en-US"/>
              </w:rPr>
              <w:t>Clirensul (garda la sol)</w:t>
            </w:r>
            <w:r w:rsidRPr="002037CF">
              <w:rPr>
                <w:lang w:val="en-US"/>
              </w:rPr>
              <w:t>, mm</w:t>
            </w:r>
          </w:p>
        </w:tc>
        <w:tc>
          <w:tcPr>
            <w:tcW w:w="5670" w:type="dxa"/>
            <w:shd w:val="clear" w:color="auto" w:fill="auto"/>
          </w:tcPr>
          <w:p w:rsidR="00A3431B" w:rsidRPr="006A053E" w:rsidRDefault="00A3431B" w:rsidP="00540EA6">
            <w:pPr>
              <w:tabs>
                <w:tab w:val="left" w:pos="1605"/>
              </w:tabs>
              <w:jc w:val="both"/>
            </w:pPr>
            <w:r w:rsidRPr="002037CF">
              <w:rPr>
                <w:lang w:val="en-US"/>
              </w:rPr>
              <w:t>nu mai mic</w:t>
            </w:r>
            <w:r>
              <w:t xml:space="preserve"> 130</w:t>
            </w:r>
          </w:p>
        </w:tc>
      </w:tr>
      <w:tr w:rsidR="00A3431B" w:rsidRPr="006A053E" w:rsidTr="00540EA6">
        <w:tc>
          <w:tcPr>
            <w:tcW w:w="636" w:type="dxa"/>
            <w:shd w:val="clear" w:color="auto" w:fill="auto"/>
          </w:tcPr>
          <w:p w:rsidR="00A3431B" w:rsidRPr="002037CF" w:rsidRDefault="00A3431B" w:rsidP="00540EA6">
            <w:pPr>
              <w:tabs>
                <w:tab w:val="left" w:pos="1605"/>
              </w:tabs>
            </w:pPr>
            <w:r>
              <w:t>1.13</w:t>
            </w:r>
          </w:p>
        </w:tc>
        <w:tc>
          <w:tcPr>
            <w:tcW w:w="3583" w:type="dxa"/>
            <w:shd w:val="clear" w:color="auto" w:fill="auto"/>
          </w:tcPr>
          <w:p w:rsidR="00A3431B" w:rsidRPr="002037CF" w:rsidRDefault="00A3431B" w:rsidP="00540EA6">
            <w:pPr>
              <w:tabs>
                <w:tab w:val="left" w:pos="1605"/>
              </w:tabs>
              <w:jc w:val="both"/>
              <w:rPr>
                <w:lang w:val="en-US"/>
              </w:rPr>
            </w:pPr>
            <w:r w:rsidRPr="002037CF">
              <w:rPr>
                <w:lang w:val="en-US"/>
              </w:rPr>
              <w:t>Nivelul podelei, mm</w:t>
            </w:r>
          </w:p>
        </w:tc>
        <w:tc>
          <w:tcPr>
            <w:tcW w:w="5670" w:type="dxa"/>
            <w:shd w:val="clear" w:color="auto" w:fill="auto"/>
          </w:tcPr>
          <w:p w:rsidR="00A3431B" w:rsidRPr="008F7093" w:rsidRDefault="00A3431B" w:rsidP="00540EA6">
            <w:pPr>
              <w:tabs>
                <w:tab w:val="left" w:pos="1605"/>
              </w:tabs>
              <w:jc w:val="both"/>
            </w:pPr>
            <w:r w:rsidRPr="002037CF">
              <w:rPr>
                <w:lang w:val="en-US"/>
              </w:rPr>
              <w:t>maxim</w:t>
            </w:r>
            <w:r>
              <w:t xml:space="preserve"> 340</w:t>
            </w:r>
            <w:r w:rsidRPr="008F7093">
              <w:t xml:space="preserve"> </w:t>
            </w:r>
          </w:p>
        </w:tc>
      </w:tr>
      <w:tr w:rsidR="00A3431B" w:rsidRPr="006A053E" w:rsidTr="00540EA6">
        <w:tc>
          <w:tcPr>
            <w:tcW w:w="636" w:type="dxa"/>
            <w:shd w:val="clear" w:color="auto" w:fill="auto"/>
          </w:tcPr>
          <w:p w:rsidR="00A3431B" w:rsidRDefault="00A3431B" w:rsidP="00540EA6">
            <w:pPr>
              <w:tabs>
                <w:tab w:val="left" w:pos="1605"/>
              </w:tabs>
            </w:pPr>
            <w:r>
              <w:t>1.14</w:t>
            </w:r>
          </w:p>
        </w:tc>
        <w:tc>
          <w:tcPr>
            <w:tcW w:w="3583" w:type="dxa"/>
            <w:shd w:val="clear" w:color="auto" w:fill="auto"/>
          </w:tcPr>
          <w:p w:rsidR="00A3431B" w:rsidRPr="002037CF" w:rsidRDefault="00A3431B" w:rsidP="00540EA6">
            <w:pPr>
              <w:tabs>
                <w:tab w:val="left" w:pos="1605"/>
              </w:tabs>
              <w:jc w:val="both"/>
              <w:rPr>
                <w:lang w:val="en-US"/>
              </w:rPr>
            </w:pPr>
            <w:r>
              <w:rPr>
                <w:lang w:val="en-US"/>
              </w:rPr>
              <w:t>Nivelul podelul la activarea sistemului de înghenunchere la stații, kniling mm</w:t>
            </w:r>
          </w:p>
        </w:tc>
        <w:tc>
          <w:tcPr>
            <w:tcW w:w="5670" w:type="dxa"/>
            <w:shd w:val="clear" w:color="auto" w:fill="auto"/>
          </w:tcPr>
          <w:p w:rsidR="00A3431B" w:rsidRPr="002037CF" w:rsidRDefault="00E12963" w:rsidP="00540EA6">
            <w:pPr>
              <w:tabs>
                <w:tab w:val="left" w:pos="1605"/>
              </w:tabs>
              <w:jc w:val="both"/>
              <w:rPr>
                <w:lang w:val="en-US"/>
              </w:rPr>
            </w:pPr>
            <w:r>
              <w:rPr>
                <w:lang w:val="en-US"/>
              </w:rPr>
              <w:t>m</w:t>
            </w:r>
            <w:r w:rsidR="00A3431B">
              <w:rPr>
                <w:lang w:val="en-US"/>
              </w:rPr>
              <w:t>axim 270</w:t>
            </w:r>
          </w:p>
        </w:tc>
      </w:tr>
      <w:tr w:rsidR="00A3431B" w:rsidRPr="002037CF" w:rsidTr="00540EA6">
        <w:tc>
          <w:tcPr>
            <w:tcW w:w="636" w:type="dxa"/>
            <w:shd w:val="clear" w:color="auto" w:fill="auto"/>
          </w:tcPr>
          <w:p w:rsidR="00A3431B" w:rsidRPr="002037CF" w:rsidRDefault="00A3431B" w:rsidP="00540EA6">
            <w:pPr>
              <w:tabs>
                <w:tab w:val="left" w:pos="1605"/>
              </w:tabs>
            </w:pPr>
            <w:r>
              <w:t>1.15</w:t>
            </w:r>
          </w:p>
        </w:tc>
        <w:tc>
          <w:tcPr>
            <w:tcW w:w="3583" w:type="dxa"/>
            <w:shd w:val="clear" w:color="auto" w:fill="auto"/>
          </w:tcPr>
          <w:p w:rsidR="00A3431B" w:rsidRPr="008F7093" w:rsidRDefault="00A3431B" w:rsidP="00540EA6">
            <w:pPr>
              <w:tabs>
                <w:tab w:val="left" w:pos="1605"/>
              </w:tabs>
              <w:jc w:val="both"/>
            </w:pPr>
            <w:r w:rsidRPr="002037CF">
              <w:rPr>
                <w:lang w:val="en-US"/>
              </w:rPr>
              <w:t>N</w:t>
            </w:r>
            <w:r w:rsidRPr="008F7093">
              <w:t>ivelul podelei</w:t>
            </w:r>
          </w:p>
        </w:tc>
        <w:tc>
          <w:tcPr>
            <w:tcW w:w="5670" w:type="dxa"/>
            <w:shd w:val="clear" w:color="auto" w:fill="auto"/>
          </w:tcPr>
          <w:p w:rsidR="00A3431B" w:rsidRPr="002037CF" w:rsidRDefault="00A3431B" w:rsidP="00540EA6">
            <w:pPr>
              <w:tabs>
                <w:tab w:val="left" w:pos="1605"/>
              </w:tabs>
              <w:jc w:val="both"/>
              <w:rPr>
                <w:lang w:val="en-US"/>
              </w:rPr>
            </w:pPr>
            <w:r>
              <w:rPr>
                <w:lang w:val="en-US"/>
              </w:rPr>
              <w:t>Podea coborî</w:t>
            </w:r>
            <w:r w:rsidRPr="002037CF">
              <w:rPr>
                <w:lang w:val="en-US"/>
              </w:rPr>
              <w:t>tă pe toată lungimea autobuzului</w:t>
            </w:r>
          </w:p>
        </w:tc>
      </w:tr>
      <w:tr w:rsidR="00A3431B" w:rsidRPr="002037CF" w:rsidTr="00540EA6">
        <w:tc>
          <w:tcPr>
            <w:tcW w:w="636" w:type="dxa"/>
            <w:shd w:val="clear" w:color="auto" w:fill="auto"/>
          </w:tcPr>
          <w:p w:rsidR="00A3431B" w:rsidRDefault="00A3431B" w:rsidP="00540EA6">
            <w:pPr>
              <w:tabs>
                <w:tab w:val="left" w:pos="1605"/>
              </w:tabs>
            </w:pPr>
            <w:r>
              <w:t>1.16</w:t>
            </w:r>
          </w:p>
        </w:tc>
        <w:tc>
          <w:tcPr>
            <w:tcW w:w="3583" w:type="dxa"/>
            <w:shd w:val="clear" w:color="auto" w:fill="auto"/>
          </w:tcPr>
          <w:p w:rsidR="00A3431B" w:rsidRPr="002037CF" w:rsidRDefault="00A3431B" w:rsidP="00540EA6">
            <w:pPr>
              <w:tabs>
                <w:tab w:val="left" w:pos="1605"/>
              </w:tabs>
              <w:jc w:val="both"/>
              <w:rPr>
                <w:lang w:val="en-US"/>
              </w:rPr>
            </w:pPr>
            <w:r>
              <w:rPr>
                <w:lang w:val="en-US"/>
              </w:rPr>
              <w:t>Volumul rezervorului</w:t>
            </w:r>
          </w:p>
        </w:tc>
        <w:tc>
          <w:tcPr>
            <w:tcW w:w="5670" w:type="dxa"/>
            <w:shd w:val="clear" w:color="auto" w:fill="auto"/>
          </w:tcPr>
          <w:p w:rsidR="00A3431B" w:rsidRPr="002037CF" w:rsidRDefault="00A3431B" w:rsidP="00540EA6">
            <w:pPr>
              <w:tabs>
                <w:tab w:val="left" w:pos="1605"/>
              </w:tabs>
              <w:jc w:val="both"/>
              <w:rPr>
                <w:lang w:val="en-US"/>
              </w:rPr>
            </w:pPr>
            <w:r>
              <w:rPr>
                <w:lang w:val="en-US"/>
              </w:rPr>
              <w:t>Minim 300 litri</w:t>
            </w:r>
          </w:p>
        </w:tc>
      </w:tr>
      <w:tr w:rsidR="00A3431B" w:rsidRPr="006A053E" w:rsidTr="00540EA6">
        <w:tc>
          <w:tcPr>
            <w:tcW w:w="636" w:type="dxa"/>
            <w:shd w:val="clear" w:color="auto" w:fill="auto"/>
          </w:tcPr>
          <w:p w:rsidR="00A3431B" w:rsidRPr="002037CF" w:rsidRDefault="00A3431B" w:rsidP="00540EA6">
            <w:pPr>
              <w:tabs>
                <w:tab w:val="left" w:pos="1605"/>
              </w:tabs>
            </w:pPr>
            <w:r w:rsidRPr="002037CF">
              <w:t>2</w:t>
            </w:r>
          </w:p>
        </w:tc>
        <w:tc>
          <w:tcPr>
            <w:tcW w:w="9253" w:type="dxa"/>
            <w:gridSpan w:val="2"/>
            <w:shd w:val="clear" w:color="auto" w:fill="auto"/>
          </w:tcPr>
          <w:p w:rsidR="00A3431B" w:rsidRPr="002037CF" w:rsidRDefault="00A3431B" w:rsidP="00540EA6">
            <w:pPr>
              <w:tabs>
                <w:tab w:val="left" w:pos="1605"/>
              </w:tabs>
              <w:jc w:val="both"/>
              <w:rPr>
                <w:b/>
              </w:rPr>
            </w:pPr>
            <w:r w:rsidRPr="002037CF">
              <w:rPr>
                <w:b/>
              </w:rPr>
              <w:t xml:space="preserve">                                                </w:t>
            </w:r>
            <w:r w:rsidRPr="002037CF">
              <w:rPr>
                <w:b/>
                <w:lang w:val="en-US"/>
              </w:rPr>
              <w:t>Caroseria autobuzului</w:t>
            </w:r>
          </w:p>
        </w:tc>
      </w:tr>
      <w:tr w:rsidR="00A3431B" w:rsidRPr="002037CF" w:rsidTr="00540EA6">
        <w:tc>
          <w:tcPr>
            <w:tcW w:w="636" w:type="dxa"/>
            <w:shd w:val="clear" w:color="auto" w:fill="auto"/>
          </w:tcPr>
          <w:p w:rsidR="00A3431B" w:rsidRPr="002037CF" w:rsidRDefault="00A3431B" w:rsidP="00540EA6">
            <w:pPr>
              <w:tabs>
                <w:tab w:val="left" w:pos="1605"/>
              </w:tabs>
            </w:pPr>
            <w:r w:rsidRPr="002037CF">
              <w:t>2.1</w:t>
            </w:r>
          </w:p>
        </w:tc>
        <w:tc>
          <w:tcPr>
            <w:tcW w:w="3583" w:type="dxa"/>
            <w:shd w:val="clear" w:color="auto" w:fill="auto"/>
          </w:tcPr>
          <w:p w:rsidR="00A3431B" w:rsidRPr="002037CF" w:rsidRDefault="00A3431B" w:rsidP="00540EA6">
            <w:pPr>
              <w:tabs>
                <w:tab w:val="left" w:pos="1605"/>
              </w:tabs>
              <w:jc w:val="both"/>
              <w:rPr>
                <w:lang w:val="en-US"/>
              </w:rPr>
            </w:pPr>
            <w:r>
              <w:rPr>
                <w:lang w:val="en-US"/>
              </w:rPr>
              <w:t>Tipul caro</w:t>
            </w:r>
            <w:r w:rsidRPr="002037CF">
              <w:rPr>
                <w:lang w:val="en-US"/>
              </w:rPr>
              <w:t>seriei</w:t>
            </w:r>
          </w:p>
        </w:tc>
        <w:tc>
          <w:tcPr>
            <w:tcW w:w="5670" w:type="dxa"/>
            <w:shd w:val="clear" w:color="auto" w:fill="auto"/>
          </w:tcPr>
          <w:p w:rsidR="00A3431B" w:rsidRPr="002037CF" w:rsidRDefault="00A3431B" w:rsidP="004C06A8">
            <w:pPr>
              <w:tabs>
                <w:tab w:val="left" w:pos="1605"/>
              </w:tabs>
              <w:jc w:val="both"/>
              <w:rPr>
                <w:lang w:val="en-US"/>
              </w:rPr>
            </w:pPr>
            <w:r>
              <w:rPr>
                <w:lang w:val="en-US"/>
              </w:rPr>
              <w:t>Caroserie cu prelucrare anticorozivă</w:t>
            </w:r>
            <w:r w:rsidRPr="002037CF">
              <w:rPr>
                <w:lang w:val="en-US"/>
              </w:rPr>
              <w:t>, compartimentele</w:t>
            </w:r>
            <w:r>
              <w:rPr>
                <w:lang w:val="en-US"/>
              </w:rPr>
              <w:t xml:space="preserve"> s</w:t>
            </w:r>
            <w:r>
              <w:t>ă fie</w:t>
            </w:r>
            <w:r w:rsidRPr="002037CF">
              <w:rPr>
                <w:lang w:val="en-US"/>
              </w:rPr>
              <w:t xml:space="preserve"> îmbinate prin sudare, să asigure durabilitatea și rigiditatea autobuzul</w:t>
            </w:r>
            <w:r>
              <w:rPr>
                <w:lang w:val="en-US"/>
              </w:rPr>
              <w:t>ui, căptușite cu tablă de oțel</w:t>
            </w:r>
            <w:r w:rsidRPr="002037CF">
              <w:rPr>
                <w:lang w:val="en-US"/>
              </w:rPr>
              <w:t>, cu o bază sub forma unei structuri cu zăbrele</w:t>
            </w:r>
            <w:r>
              <w:rPr>
                <w:lang w:val="en-US"/>
              </w:rPr>
              <w:t>.</w:t>
            </w:r>
          </w:p>
        </w:tc>
      </w:tr>
      <w:tr w:rsidR="00A3431B" w:rsidRPr="002037CF" w:rsidTr="00540EA6">
        <w:tc>
          <w:tcPr>
            <w:tcW w:w="636" w:type="dxa"/>
            <w:shd w:val="clear" w:color="auto" w:fill="auto"/>
          </w:tcPr>
          <w:p w:rsidR="00A3431B" w:rsidRPr="002037CF" w:rsidRDefault="00A3431B" w:rsidP="00540EA6">
            <w:pPr>
              <w:tabs>
                <w:tab w:val="left" w:pos="1605"/>
              </w:tabs>
              <w:rPr>
                <w:lang w:val="en-US"/>
              </w:rPr>
            </w:pPr>
            <w:r w:rsidRPr="002037CF">
              <w:rPr>
                <w:lang w:val="en-US"/>
              </w:rPr>
              <w:t>2.2</w:t>
            </w:r>
          </w:p>
        </w:tc>
        <w:tc>
          <w:tcPr>
            <w:tcW w:w="3583" w:type="dxa"/>
            <w:shd w:val="clear" w:color="auto" w:fill="auto"/>
          </w:tcPr>
          <w:p w:rsidR="00A3431B" w:rsidRPr="00070028" w:rsidRDefault="00A3431B" w:rsidP="00540EA6">
            <w:pPr>
              <w:tabs>
                <w:tab w:val="left" w:pos="1605"/>
              </w:tabs>
              <w:jc w:val="both"/>
            </w:pPr>
            <w:r w:rsidRPr="00070028">
              <w:t>Număr de uși</w:t>
            </w:r>
          </w:p>
        </w:tc>
        <w:tc>
          <w:tcPr>
            <w:tcW w:w="5670" w:type="dxa"/>
            <w:shd w:val="clear" w:color="auto" w:fill="auto"/>
          </w:tcPr>
          <w:p w:rsidR="00A3431B" w:rsidRPr="002037CF" w:rsidRDefault="00A3431B" w:rsidP="00540EA6">
            <w:pPr>
              <w:tabs>
                <w:tab w:val="left" w:pos="1605"/>
              </w:tabs>
              <w:jc w:val="both"/>
              <w:rPr>
                <w:lang w:val="en-US"/>
              </w:rPr>
            </w:pPr>
            <w:r w:rsidRPr="002037CF">
              <w:rPr>
                <w:lang w:val="en-US"/>
              </w:rPr>
              <w:t>Nu mai puțin de trei uși cu două batante</w:t>
            </w:r>
            <w:r>
              <w:rPr>
                <w:lang w:val="en-US"/>
              </w:rPr>
              <w:t>. Deplasarea autobuzului cu ușile deschise nu va fi permisă. Deschiderea ușilor va fi permisă numai în cazul opririi complete a autobuzului, deplasarea ulterioară a autobuzului va fi posibilă numai după închiderea completă a ușilor.</w:t>
            </w:r>
          </w:p>
        </w:tc>
      </w:tr>
      <w:tr w:rsidR="00A3431B" w:rsidRPr="002037CF" w:rsidTr="00540EA6">
        <w:tc>
          <w:tcPr>
            <w:tcW w:w="636" w:type="dxa"/>
            <w:shd w:val="clear" w:color="auto" w:fill="auto"/>
          </w:tcPr>
          <w:p w:rsidR="00A3431B" w:rsidRPr="002037CF" w:rsidRDefault="00A3431B" w:rsidP="00540EA6">
            <w:pPr>
              <w:tabs>
                <w:tab w:val="left" w:pos="1605"/>
              </w:tabs>
              <w:rPr>
                <w:lang w:val="en-US"/>
              </w:rPr>
            </w:pPr>
            <w:r w:rsidRPr="002037CF">
              <w:rPr>
                <w:lang w:val="en-US"/>
              </w:rPr>
              <w:t>2.3</w:t>
            </w:r>
          </w:p>
        </w:tc>
        <w:tc>
          <w:tcPr>
            <w:tcW w:w="3583" w:type="dxa"/>
            <w:shd w:val="clear" w:color="auto" w:fill="auto"/>
          </w:tcPr>
          <w:p w:rsidR="00A3431B" w:rsidRPr="002037CF" w:rsidRDefault="00A3431B" w:rsidP="00540EA6">
            <w:pPr>
              <w:tabs>
                <w:tab w:val="left" w:pos="1605"/>
              </w:tabs>
              <w:jc w:val="both"/>
              <w:rPr>
                <w:lang w:val="en-US"/>
              </w:rPr>
            </w:pPr>
            <w:r w:rsidRPr="002037CF">
              <w:rPr>
                <w:lang w:val="en-US"/>
              </w:rPr>
              <w:t>Pardoseală</w:t>
            </w:r>
          </w:p>
        </w:tc>
        <w:tc>
          <w:tcPr>
            <w:tcW w:w="5670" w:type="dxa"/>
            <w:shd w:val="clear" w:color="auto" w:fill="auto"/>
          </w:tcPr>
          <w:p w:rsidR="00A3431B" w:rsidRPr="002037CF" w:rsidRDefault="00A3431B" w:rsidP="00540EA6">
            <w:pPr>
              <w:tabs>
                <w:tab w:val="left" w:pos="1605"/>
              </w:tabs>
              <w:jc w:val="both"/>
              <w:rPr>
                <w:lang w:val="en-US"/>
              </w:rPr>
            </w:pPr>
            <w:r w:rsidRPr="002037CF">
              <w:rPr>
                <w:lang w:val="en-US"/>
              </w:rPr>
              <w:t>Rezistent</w:t>
            </w:r>
            <w:r>
              <w:t>ă</w:t>
            </w:r>
            <w:r w:rsidRPr="002037CF">
              <w:rPr>
                <w:lang w:val="en-US"/>
              </w:rPr>
              <w:t xml:space="preserve"> la uzură și putrefacție</w:t>
            </w:r>
          </w:p>
        </w:tc>
      </w:tr>
      <w:tr w:rsidR="00A3431B" w:rsidRPr="002037CF" w:rsidTr="00540EA6">
        <w:tc>
          <w:tcPr>
            <w:tcW w:w="636" w:type="dxa"/>
            <w:shd w:val="clear" w:color="auto" w:fill="auto"/>
          </w:tcPr>
          <w:p w:rsidR="00A3431B" w:rsidRPr="002037CF" w:rsidRDefault="00A3431B" w:rsidP="00540EA6">
            <w:pPr>
              <w:tabs>
                <w:tab w:val="left" w:pos="1605"/>
              </w:tabs>
              <w:rPr>
                <w:lang w:val="en-US"/>
              </w:rPr>
            </w:pPr>
            <w:r w:rsidRPr="002037CF">
              <w:rPr>
                <w:lang w:val="en-US"/>
              </w:rPr>
              <w:t>2.4</w:t>
            </w:r>
          </w:p>
        </w:tc>
        <w:tc>
          <w:tcPr>
            <w:tcW w:w="3583" w:type="dxa"/>
            <w:shd w:val="clear" w:color="auto" w:fill="auto"/>
          </w:tcPr>
          <w:p w:rsidR="00A3431B" w:rsidRPr="002037CF" w:rsidRDefault="00A3431B" w:rsidP="00540EA6">
            <w:pPr>
              <w:tabs>
                <w:tab w:val="left" w:pos="1605"/>
              </w:tabs>
              <w:jc w:val="both"/>
              <w:rPr>
                <w:lang w:val="en-US"/>
              </w:rPr>
            </w:pPr>
            <w:r w:rsidRPr="002037CF">
              <w:rPr>
                <w:lang w:val="en-US"/>
              </w:rPr>
              <w:t>Învelișul podelei</w:t>
            </w:r>
          </w:p>
        </w:tc>
        <w:tc>
          <w:tcPr>
            <w:tcW w:w="5670" w:type="dxa"/>
            <w:shd w:val="clear" w:color="auto" w:fill="auto"/>
          </w:tcPr>
          <w:p w:rsidR="00A3431B" w:rsidRPr="002037CF" w:rsidRDefault="00A3431B" w:rsidP="00540EA6">
            <w:pPr>
              <w:tabs>
                <w:tab w:val="left" w:pos="1605"/>
              </w:tabs>
              <w:jc w:val="both"/>
              <w:rPr>
                <w:lang w:val="en-US"/>
              </w:rPr>
            </w:pPr>
            <w:r w:rsidRPr="002037CF">
              <w:rPr>
                <w:lang w:val="en-US"/>
              </w:rPr>
              <w:t>Impermiabil, confecționat din material antiderapant ti</w:t>
            </w:r>
            <w:r>
              <w:rPr>
                <w:lang w:val="en-US"/>
              </w:rPr>
              <w:t>p</w:t>
            </w:r>
            <w:r w:rsidRPr="002037CF">
              <w:rPr>
                <w:lang w:val="en-US"/>
              </w:rPr>
              <w:t xml:space="preserve"> Grabiol sau asemănător, rezistent la uzura prin frecare. Învelișul trebuie să fie așternut și sub elementele </w:t>
            </w:r>
            <w:r>
              <w:rPr>
                <w:lang w:val="en-US"/>
              </w:rPr>
              <w:t>de fixare a scaunelor.</w:t>
            </w:r>
          </w:p>
        </w:tc>
      </w:tr>
      <w:tr w:rsidR="00A3431B" w:rsidRPr="006A053E" w:rsidTr="00540EA6">
        <w:tc>
          <w:tcPr>
            <w:tcW w:w="636" w:type="dxa"/>
            <w:shd w:val="clear" w:color="auto" w:fill="auto"/>
          </w:tcPr>
          <w:p w:rsidR="00A3431B" w:rsidRPr="002037CF" w:rsidRDefault="00A3431B" w:rsidP="00540EA6">
            <w:pPr>
              <w:tabs>
                <w:tab w:val="left" w:pos="1605"/>
              </w:tabs>
              <w:rPr>
                <w:lang w:val="en-US"/>
              </w:rPr>
            </w:pPr>
            <w:r w:rsidRPr="002037CF">
              <w:rPr>
                <w:lang w:val="en-US"/>
              </w:rPr>
              <w:t>2.5</w:t>
            </w:r>
          </w:p>
        </w:tc>
        <w:tc>
          <w:tcPr>
            <w:tcW w:w="3583" w:type="dxa"/>
            <w:shd w:val="clear" w:color="auto" w:fill="auto"/>
          </w:tcPr>
          <w:p w:rsidR="00A3431B" w:rsidRPr="002037CF" w:rsidRDefault="00A3431B" w:rsidP="00540EA6">
            <w:pPr>
              <w:tabs>
                <w:tab w:val="left" w:pos="1605"/>
              </w:tabs>
              <w:jc w:val="both"/>
              <w:rPr>
                <w:lang w:val="en-US"/>
              </w:rPr>
            </w:pPr>
            <w:r w:rsidRPr="002037CF">
              <w:rPr>
                <w:lang w:val="en-US"/>
              </w:rPr>
              <w:t>Salonul autobuzului</w:t>
            </w:r>
          </w:p>
        </w:tc>
        <w:tc>
          <w:tcPr>
            <w:tcW w:w="5670" w:type="dxa"/>
            <w:shd w:val="clear" w:color="auto" w:fill="auto"/>
          </w:tcPr>
          <w:p w:rsidR="00A3431B" w:rsidRPr="00DE263E" w:rsidRDefault="009C1EEE" w:rsidP="00540EA6">
            <w:pPr>
              <w:tabs>
                <w:tab w:val="left" w:pos="1605"/>
              </w:tabs>
              <w:jc w:val="both"/>
            </w:pPr>
            <w:r>
              <w:rPr>
                <w:lang w:val="en-US"/>
              </w:rPr>
              <w:t>Acesta trebuie să fie echipat</w:t>
            </w:r>
            <w:r w:rsidR="00A3431B" w:rsidRPr="002037CF">
              <w:rPr>
                <w:lang w:val="en-US"/>
              </w:rPr>
              <w:t xml:space="preserve"> cu un număr suficient de </w:t>
            </w:r>
            <w:r w:rsidR="00A3431B" w:rsidRPr="002037CF">
              <w:rPr>
                <w:lang w:val="en-US"/>
              </w:rPr>
              <w:lastRenderedPageBreak/>
              <w:t>bare pentru transportarea în</w:t>
            </w:r>
            <w:r w:rsidR="00A3431B">
              <w:rPr>
                <w:lang w:val="en-US"/>
              </w:rPr>
              <w:t xml:space="preserve"> siguranță maximă a pasagerilor, cu cîte 4 camere de supraveghere în interior</w:t>
            </w:r>
            <w:r w:rsidR="00E12963">
              <w:rPr>
                <w:lang w:val="en-US"/>
              </w:rPr>
              <w:t xml:space="preserve"> (dintre care una de supraveghere a șoferului iar trei vor fi instalate în salonul autobuzului)</w:t>
            </w:r>
            <w:r w:rsidR="00A3431B">
              <w:rPr>
                <w:lang w:val="en-US"/>
              </w:rPr>
              <w:t xml:space="preserve"> și 4 la exterior</w:t>
            </w:r>
            <w:r w:rsidR="00E12963">
              <w:rPr>
                <w:lang w:val="en-US"/>
              </w:rPr>
              <w:t xml:space="preserve"> (dintre care două camere față-spate și două camere laterale dreapta-stînga</w:t>
            </w:r>
            <w:r w:rsidR="00E12963" w:rsidRPr="00756921">
              <w:rPr>
                <w:lang w:val="en-US"/>
              </w:rPr>
              <w:t>)</w:t>
            </w:r>
            <w:r w:rsidR="00A3431B" w:rsidRPr="00756921">
              <w:rPr>
                <w:lang w:val="en-US"/>
              </w:rPr>
              <w:t>,</w:t>
            </w:r>
            <w:r w:rsidR="00F42E3A" w:rsidRPr="00756921">
              <w:rPr>
                <w:lang w:val="en-US"/>
              </w:rPr>
              <w:t xml:space="preserve"> informația de pe cele 8 camere de supraveghere va fi stocată pe un disc HDD cu o capacitate de minim 1Tb,</w:t>
            </w:r>
            <w:r w:rsidR="00A3431B" w:rsidRPr="00F42E3A">
              <w:rPr>
                <w:lang w:val="en-US"/>
              </w:rPr>
              <w:t xml:space="preserve"> </w:t>
            </w:r>
            <w:r w:rsidR="00A3431B">
              <w:rPr>
                <w:lang w:val="en-US"/>
              </w:rPr>
              <w:t xml:space="preserve">dotarea cu echipament de informare audio-video a pasagerilor, cel puțin două monitoare cu posibilitatea redării video, </w:t>
            </w:r>
            <w:r w:rsidR="00A3431B">
              <w:t>trapă mecanică, rabatabilă pentru accesul persoanelor cu mobiliatate redusă. Autobuzul va fi prevăzut cu buton de semnalizare a intenției de acționare a rampei situat atît la exterior cît și la interior și semnalizarea la bord pentru conducătorul de vehicul, totodată cel puțin 3 butoane, în interiorul autobuzului amplasate pe barele de susținere în drept cu fiecare ușă pentru a semnaliza șoferului intenția de coborîre din autobuz, semnalizarea șoferului va fi vizuală cît și auditivă. Posibilitatea conexiunii echipamentului de numărare a călătorilor și sistemului GPS.</w:t>
            </w:r>
          </w:p>
        </w:tc>
      </w:tr>
      <w:tr w:rsidR="00A3431B" w:rsidRPr="002037CF" w:rsidTr="00540EA6">
        <w:tc>
          <w:tcPr>
            <w:tcW w:w="636" w:type="dxa"/>
            <w:shd w:val="clear" w:color="auto" w:fill="auto"/>
          </w:tcPr>
          <w:p w:rsidR="00A3431B" w:rsidRPr="002037CF" w:rsidRDefault="00A3431B" w:rsidP="00540EA6">
            <w:pPr>
              <w:tabs>
                <w:tab w:val="left" w:pos="1605"/>
              </w:tabs>
              <w:rPr>
                <w:lang w:val="en-US"/>
              </w:rPr>
            </w:pPr>
            <w:r w:rsidRPr="002037CF">
              <w:rPr>
                <w:lang w:val="en-US"/>
              </w:rPr>
              <w:lastRenderedPageBreak/>
              <w:t>2.6</w:t>
            </w:r>
          </w:p>
        </w:tc>
        <w:tc>
          <w:tcPr>
            <w:tcW w:w="3583" w:type="dxa"/>
            <w:shd w:val="clear" w:color="auto" w:fill="auto"/>
          </w:tcPr>
          <w:p w:rsidR="00A3431B" w:rsidRPr="002037CF" w:rsidRDefault="00A3431B" w:rsidP="00540EA6">
            <w:pPr>
              <w:tabs>
                <w:tab w:val="left" w:pos="1605"/>
              </w:tabs>
              <w:jc w:val="both"/>
              <w:rPr>
                <w:lang w:val="en-US"/>
              </w:rPr>
            </w:pPr>
            <w:r w:rsidRPr="002037CF">
              <w:rPr>
                <w:lang w:val="en-US"/>
              </w:rPr>
              <w:t>Scaunele pentru călători</w:t>
            </w:r>
          </w:p>
        </w:tc>
        <w:tc>
          <w:tcPr>
            <w:tcW w:w="5670" w:type="dxa"/>
            <w:shd w:val="clear" w:color="auto" w:fill="auto"/>
          </w:tcPr>
          <w:p w:rsidR="00A3431B" w:rsidRPr="002037CF" w:rsidRDefault="00A3431B" w:rsidP="00540EA6">
            <w:pPr>
              <w:tabs>
                <w:tab w:val="left" w:pos="1605"/>
              </w:tabs>
              <w:jc w:val="both"/>
              <w:rPr>
                <w:lang w:val="en-US"/>
              </w:rPr>
            </w:pPr>
            <w:r w:rsidRPr="002037CF">
              <w:rPr>
                <w:lang w:val="en-US"/>
              </w:rPr>
              <w:t>Antivandale, semi-rigide cu mînerul antitraumant.</w:t>
            </w:r>
          </w:p>
        </w:tc>
      </w:tr>
      <w:tr w:rsidR="00A3431B" w:rsidRPr="002037CF" w:rsidTr="00540EA6">
        <w:tc>
          <w:tcPr>
            <w:tcW w:w="636" w:type="dxa"/>
            <w:shd w:val="clear" w:color="auto" w:fill="auto"/>
          </w:tcPr>
          <w:p w:rsidR="00A3431B" w:rsidRPr="002037CF" w:rsidRDefault="00A3431B" w:rsidP="00540EA6">
            <w:pPr>
              <w:tabs>
                <w:tab w:val="left" w:pos="1605"/>
              </w:tabs>
              <w:rPr>
                <w:lang w:val="en-US"/>
              </w:rPr>
            </w:pPr>
            <w:r w:rsidRPr="002037CF">
              <w:rPr>
                <w:lang w:val="en-US"/>
              </w:rPr>
              <w:t>2.7</w:t>
            </w:r>
          </w:p>
        </w:tc>
        <w:tc>
          <w:tcPr>
            <w:tcW w:w="3583" w:type="dxa"/>
            <w:shd w:val="clear" w:color="auto" w:fill="auto"/>
          </w:tcPr>
          <w:p w:rsidR="00A3431B" w:rsidRPr="002037CF" w:rsidRDefault="00A3431B" w:rsidP="00540EA6">
            <w:pPr>
              <w:tabs>
                <w:tab w:val="left" w:pos="1605"/>
              </w:tabs>
              <w:jc w:val="both"/>
              <w:rPr>
                <w:lang w:val="en-US"/>
              </w:rPr>
            </w:pPr>
            <w:r w:rsidRPr="002037CF">
              <w:rPr>
                <w:lang w:val="en-US"/>
              </w:rPr>
              <w:t>Sistem de ventilație și încălzire:</w:t>
            </w:r>
          </w:p>
          <w:p w:rsidR="00A3431B" w:rsidRPr="002037CF" w:rsidRDefault="00A3431B" w:rsidP="00540EA6">
            <w:pPr>
              <w:tabs>
                <w:tab w:val="left" w:pos="1605"/>
              </w:tabs>
              <w:jc w:val="both"/>
              <w:rPr>
                <w:lang w:val="en-US"/>
              </w:rPr>
            </w:pPr>
          </w:p>
        </w:tc>
        <w:tc>
          <w:tcPr>
            <w:tcW w:w="5670" w:type="dxa"/>
            <w:shd w:val="clear" w:color="auto" w:fill="auto"/>
          </w:tcPr>
          <w:p w:rsidR="00A3431B" w:rsidRDefault="00A3431B" w:rsidP="00540EA6">
            <w:pPr>
              <w:tabs>
                <w:tab w:val="left" w:pos="1605"/>
              </w:tabs>
              <w:jc w:val="both"/>
              <w:rPr>
                <w:lang w:val="en-US"/>
              </w:rPr>
            </w:pPr>
            <w:r w:rsidRPr="002037CF">
              <w:rPr>
                <w:lang w:val="en-US"/>
              </w:rPr>
              <w:t>Sistem de aer condiționat</w:t>
            </w:r>
            <w:r>
              <w:rPr>
                <w:lang w:val="en-US"/>
              </w:rPr>
              <w:t xml:space="preserve"> cu puterea minimă de 30KW</w:t>
            </w:r>
            <w:r w:rsidRPr="002037CF">
              <w:rPr>
                <w:lang w:val="en-US"/>
              </w:rPr>
              <w:t xml:space="preserve">. </w:t>
            </w:r>
            <w:r>
              <w:rPr>
                <w:lang w:val="en-US"/>
              </w:rPr>
              <w:t xml:space="preserve">Garanția sistemului de aer condiționat nu trebuie să fie mai mică decît garanția generală pentru autobuz. </w:t>
            </w:r>
          </w:p>
          <w:p w:rsidR="00A3431B" w:rsidRDefault="00A3431B" w:rsidP="00540EA6">
            <w:pPr>
              <w:tabs>
                <w:tab w:val="left" w:pos="1605"/>
              </w:tabs>
              <w:jc w:val="both"/>
              <w:rPr>
                <w:lang w:val="en-US"/>
              </w:rPr>
            </w:pPr>
            <w:r>
              <w:rPr>
                <w:lang w:val="en-US"/>
              </w:rPr>
              <w:t>Blocul electronic de comandă al sistemului AC trebuie să îndeplinească următoarele funcții:</w:t>
            </w:r>
          </w:p>
          <w:p w:rsidR="00A3431B" w:rsidRPr="007D42F0" w:rsidRDefault="00A3431B" w:rsidP="00B10B5A">
            <w:pPr>
              <w:numPr>
                <w:ilvl w:val="0"/>
                <w:numId w:val="28"/>
              </w:numPr>
              <w:ind w:left="600"/>
              <w:jc w:val="both"/>
              <w:rPr>
                <w:lang w:val="en-US"/>
              </w:rPr>
            </w:pPr>
            <w:r>
              <w:rPr>
                <w:lang w:val="en-US"/>
              </w:rPr>
              <w:t>Func</w:t>
            </w:r>
            <w:r>
              <w:t>ția de climat control</w:t>
            </w:r>
            <w:r w:rsidR="0080213B">
              <w:t>;</w:t>
            </w:r>
          </w:p>
          <w:p w:rsidR="00A3431B" w:rsidRPr="007D42F0" w:rsidRDefault="00A3431B" w:rsidP="00B10B5A">
            <w:pPr>
              <w:numPr>
                <w:ilvl w:val="0"/>
                <w:numId w:val="28"/>
              </w:numPr>
              <w:ind w:left="600"/>
              <w:jc w:val="both"/>
              <w:rPr>
                <w:lang w:val="en-US"/>
              </w:rPr>
            </w:pPr>
            <w:r>
              <w:t>Posibilitatea schimbării temperaturii în mod automat sau manual</w:t>
            </w:r>
            <w:r w:rsidR="0080213B">
              <w:t>;</w:t>
            </w:r>
          </w:p>
          <w:p w:rsidR="00A3431B" w:rsidRDefault="00A3431B" w:rsidP="00B10B5A">
            <w:pPr>
              <w:numPr>
                <w:ilvl w:val="0"/>
                <w:numId w:val="28"/>
              </w:numPr>
              <w:ind w:left="600"/>
              <w:jc w:val="both"/>
              <w:rPr>
                <w:lang w:val="en-US"/>
              </w:rPr>
            </w:pPr>
            <w:r>
              <w:rPr>
                <w:lang w:val="en-US"/>
              </w:rPr>
              <w:t>Posibilitatea schimbării vitezei de rotație a ventilatoarelor în mod automat sau manual</w:t>
            </w:r>
            <w:r w:rsidR="0080213B">
              <w:rPr>
                <w:lang w:val="en-US"/>
              </w:rPr>
              <w:t>;</w:t>
            </w:r>
          </w:p>
          <w:p w:rsidR="00A3431B" w:rsidRDefault="00A3431B" w:rsidP="00B10B5A">
            <w:pPr>
              <w:numPr>
                <w:ilvl w:val="0"/>
                <w:numId w:val="28"/>
              </w:numPr>
              <w:ind w:left="600"/>
              <w:jc w:val="both"/>
              <w:rPr>
                <w:lang w:val="en-US"/>
              </w:rPr>
            </w:pPr>
            <w:r>
              <w:rPr>
                <w:lang w:val="en-US"/>
              </w:rPr>
              <w:t>Posibilitatea gestiunii clapetei de aer prospăt sau din interior în mod automat sau manual</w:t>
            </w:r>
            <w:r w:rsidR="0080213B">
              <w:rPr>
                <w:lang w:val="en-US"/>
              </w:rPr>
              <w:t>;</w:t>
            </w:r>
          </w:p>
          <w:p w:rsidR="00A3431B" w:rsidRDefault="00A3431B" w:rsidP="00B10B5A">
            <w:pPr>
              <w:numPr>
                <w:ilvl w:val="0"/>
                <w:numId w:val="28"/>
              </w:numPr>
              <w:ind w:left="600"/>
              <w:jc w:val="both"/>
              <w:rPr>
                <w:lang w:val="en-US"/>
              </w:rPr>
            </w:pPr>
            <w:r>
              <w:rPr>
                <w:lang w:val="en-US"/>
              </w:rPr>
              <w:t>Funcția de diagnostică și vizualizare a erorilor legate de sistemul AC</w:t>
            </w:r>
            <w:r w:rsidR="0080213B">
              <w:rPr>
                <w:lang w:val="en-US"/>
              </w:rPr>
              <w:t>.</w:t>
            </w:r>
          </w:p>
          <w:p w:rsidR="00A3431B" w:rsidRDefault="00A3431B" w:rsidP="00B10B5A">
            <w:pPr>
              <w:numPr>
                <w:ilvl w:val="0"/>
                <w:numId w:val="28"/>
              </w:numPr>
              <w:ind w:left="600"/>
              <w:jc w:val="both"/>
              <w:rPr>
                <w:lang w:val="en-US"/>
              </w:rPr>
            </w:pPr>
            <w:r>
              <w:rPr>
                <w:lang w:val="en-US"/>
              </w:rPr>
              <w:t>Vizualizarea temperaturii de interior și exterior</w:t>
            </w:r>
            <w:r w:rsidR="0080213B">
              <w:rPr>
                <w:lang w:val="en-US"/>
              </w:rPr>
              <w:t>;</w:t>
            </w:r>
          </w:p>
          <w:p w:rsidR="00A3431B" w:rsidRPr="00F91EF0" w:rsidRDefault="00A3431B" w:rsidP="00B10B5A">
            <w:pPr>
              <w:numPr>
                <w:ilvl w:val="0"/>
                <w:numId w:val="28"/>
              </w:numPr>
              <w:ind w:left="600"/>
              <w:jc w:val="both"/>
              <w:rPr>
                <w:lang w:val="en-US"/>
              </w:rPr>
            </w:pPr>
            <w:r w:rsidRPr="00F91EF0">
              <w:rPr>
                <w:lang w:val="en-US"/>
              </w:rPr>
              <w:t>Vizualizarea numărului de ore lucrate a sistemului AC</w:t>
            </w:r>
            <w:r w:rsidR="0080213B" w:rsidRPr="00F91EF0">
              <w:rPr>
                <w:lang w:val="en-US"/>
              </w:rPr>
              <w:t>.</w:t>
            </w:r>
          </w:p>
          <w:p w:rsidR="00A3431B" w:rsidRPr="002037CF" w:rsidRDefault="00A3431B" w:rsidP="00540EA6">
            <w:pPr>
              <w:tabs>
                <w:tab w:val="left" w:pos="1605"/>
              </w:tabs>
              <w:jc w:val="both"/>
              <w:rPr>
                <w:lang w:val="en-US"/>
              </w:rPr>
            </w:pPr>
            <w:r w:rsidRPr="002037CF">
              <w:rPr>
                <w:lang w:val="en-US"/>
              </w:rPr>
              <w:t xml:space="preserve">Cel puțin 2 ventipane în acoperișul autobuzului. </w:t>
            </w:r>
          </w:p>
          <w:p w:rsidR="00A3431B" w:rsidRPr="002037CF" w:rsidRDefault="00A3431B" w:rsidP="00540EA6">
            <w:pPr>
              <w:tabs>
                <w:tab w:val="left" w:pos="1605"/>
              </w:tabs>
              <w:jc w:val="both"/>
              <w:rPr>
                <w:lang w:val="en-US"/>
              </w:rPr>
            </w:pPr>
            <w:r w:rsidRPr="002037CF">
              <w:rPr>
                <w:lang w:val="en-US"/>
              </w:rPr>
              <w:t>Cel puțin 4 geamuri de aerisire.</w:t>
            </w:r>
          </w:p>
          <w:p w:rsidR="00A3431B" w:rsidRPr="002037CF" w:rsidRDefault="00A3431B" w:rsidP="00540EA6">
            <w:pPr>
              <w:tabs>
                <w:tab w:val="left" w:pos="1605"/>
              </w:tabs>
              <w:jc w:val="both"/>
              <w:rPr>
                <w:lang w:val="en-US"/>
              </w:rPr>
            </w:pPr>
            <w:r w:rsidRPr="002037CF">
              <w:rPr>
                <w:lang w:val="en-US"/>
              </w:rPr>
              <w:t xml:space="preserve">Încălzirea cabinei șoferului </w:t>
            </w:r>
            <w:r>
              <w:rPr>
                <w:lang w:val="en-US"/>
              </w:rPr>
              <w:t>– încălzire autonomă (preîncălzitor cu puterea minimă de cel puțin 24 KW).</w:t>
            </w:r>
            <w:r w:rsidRPr="002037CF">
              <w:rPr>
                <w:lang w:val="en-US"/>
              </w:rPr>
              <w:t xml:space="preserve"> </w:t>
            </w:r>
          </w:p>
        </w:tc>
      </w:tr>
      <w:tr w:rsidR="00A3431B" w:rsidRPr="002037CF" w:rsidTr="00540EA6">
        <w:tc>
          <w:tcPr>
            <w:tcW w:w="636" w:type="dxa"/>
            <w:shd w:val="clear" w:color="auto" w:fill="auto"/>
          </w:tcPr>
          <w:p w:rsidR="00A3431B" w:rsidRPr="002037CF" w:rsidRDefault="00A3431B" w:rsidP="00540EA6">
            <w:pPr>
              <w:tabs>
                <w:tab w:val="left" w:pos="1605"/>
              </w:tabs>
            </w:pPr>
            <w:r w:rsidRPr="002037CF">
              <w:t>2.8</w:t>
            </w:r>
          </w:p>
        </w:tc>
        <w:tc>
          <w:tcPr>
            <w:tcW w:w="3583" w:type="dxa"/>
            <w:shd w:val="clear" w:color="auto" w:fill="auto"/>
          </w:tcPr>
          <w:p w:rsidR="00A3431B" w:rsidRPr="002037CF" w:rsidRDefault="00A3431B" w:rsidP="00540EA6">
            <w:pPr>
              <w:tabs>
                <w:tab w:val="left" w:pos="1605"/>
              </w:tabs>
              <w:jc w:val="both"/>
              <w:rPr>
                <w:lang w:val="en-US"/>
              </w:rPr>
            </w:pPr>
            <w:r w:rsidRPr="002037CF">
              <w:rPr>
                <w:lang w:val="en-US"/>
              </w:rPr>
              <w:t>Locul de muncă al șoferului</w:t>
            </w:r>
          </w:p>
        </w:tc>
        <w:tc>
          <w:tcPr>
            <w:tcW w:w="5670" w:type="dxa"/>
            <w:shd w:val="clear" w:color="auto" w:fill="auto"/>
          </w:tcPr>
          <w:p w:rsidR="00A3431B" w:rsidRPr="00756921" w:rsidRDefault="000660E5" w:rsidP="002B54DA">
            <w:pPr>
              <w:tabs>
                <w:tab w:val="left" w:pos="1605"/>
              </w:tabs>
              <w:jc w:val="both"/>
              <w:rPr>
                <w:lang w:val="en-US"/>
              </w:rPr>
            </w:pPr>
            <w:r w:rsidRPr="00756921">
              <w:rPr>
                <w:lang w:val="en-US"/>
              </w:rPr>
              <w:t>Cabina șoferului să fie despărțită de salonul autobuzului printr-un perete despărțitor</w:t>
            </w:r>
            <w:r w:rsidR="00CB3946">
              <w:rPr>
                <w:lang w:val="en-US"/>
              </w:rPr>
              <w:t xml:space="preserve"> pe toat</w:t>
            </w:r>
            <w:r w:rsidR="002B54DA">
              <w:t>ă</w:t>
            </w:r>
            <w:r w:rsidR="00CB3946">
              <w:rPr>
                <w:lang w:val="en-US"/>
              </w:rPr>
              <w:t xml:space="preserve"> </w:t>
            </w:r>
            <w:r w:rsidR="002B54DA">
              <w:rPr>
                <w:lang w:val="en-US"/>
              </w:rPr>
              <w:t>înălțimea</w:t>
            </w:r>
            <w:r w:rsidR="00CB3946">
              <w:rPr>
                <w:lang w:val="en-US"/>
              </w:rPr>
              <w:t xml:space="preserve"> salonului</w:t>
            </w:r>
            <w:r w:rsidRPr="00756921">
              <w:rPr>
                <w:lang w:val="en-US"/>
              </w:rPr>
              <w:t xml:space="preserve">  cu </w:t>
            </w:r>
            <w:r w:rsidR="00856437">
              <w:rPr>
                <w:lang w:val="en-US"/>
              </w:rPr>
              <w:t xml:space="preserve">posibilitatea </w:t>
            </w:r>
            <w:r w:rsidRPr="00756921">
              <w:rPr>
                <w:lang w:val="en-US"/>
              </w:rPr>
              <w:t>ieșir</w:t>
            </w:r>
            <w:r w:rsidR="00856437">
              <w:rPr>
                <w:lang w:val="en-US"/>
              </w:rPr>
              <w:t>ii</w:t>
            </w:r>
            <w:r w:rsidRPr="00756921">
              <w:rPr>
                <w:lang w:val="en-US"/>
              </w:rPr>
              <w:t xml:space="preserve"> șoferului în salon astfel încît prin ambele uși batante din față a autobuzului să poată intra sau ieși pasagerii</w:t>
            </w:r>
            <w:r w:rsidR="00CB3946">
              <w:rPr>
                <w:lang w:val="en-US"/>
              </w:rPr>
              <w:t xml:space="preserve">, </w:t>
            </w:r>
            <w:r w:rsidR="00CC132C" w:rsidRPr="00756921">
              <w:rPr>
                <w:lang w:val="en-US"/>
              </w:rPr>
              <w:t xml:space="preserve">cabina va fi echipată cu ventilație prin geamul  lateral, aer condiționat și geam pentru casă. </w:t>
            </w:r>
            <w:r w:rsidR="00A3431B" w:rsidRPr="00756921">
              <w:rPr>
                <w:lang w:val="en-US"/>
              </w:rPr>
              <w:t xml:space="preserve"> Scaunul șoferului – suspensie pneumatică cu reglare pe înălțime a pernei scaunului, poziția longitudinală, unghiului înclinației spătarului. Parbriz de tip triplex, cu efect anti-orbire.</w:t>
            </w:r>
          </w:p>
        </w:tc>
      </w:tr>
      <w:tr w:rsidR="00A3431B" w:rsidRPr="002037CF" w:rsidTr="00540EA6">
        <w:tc>
          <w:tcPr>
            <w:tcW w:w="636" w:type="dxa"/>
            <w:shd w:val="clear" w:color="auto" w:fill="auto"/>
          </w:tcPr>
          <w:p w:rsidR="00A3431B" w:rsidRPr="002037CF" w:rsidRDefault="00A3431B" w:rsidP="00540EA6">
            <w:pPr>
              <w:tabs>
                <w:tab w:val="left" w:pos="1605"/>
              </w:tabs>
              <w:rPr>
                <w:lang w:val="en-US"/>
              </w:rPr>
            </w:pPr>
            <w:r w:rsidRPr="002037CF">
              <w:rPr>
                <w:lang w:val="en-US"/>
              </w:rPr>
              <w:t>2.9</w:t>
            </w:r>
          </w:p>
        </w:tc>
        <w:tc>
          <w:tcPr>
            <w:tcW w:w="3583" w:type="dxa"/>
            <w:shd w:val="clear" w:color="auto" w:fill="auto"/>
          </w:tcPr>
          <w:p w:rsidR="00A3431B" w:rsidRPr="002037CF" w:rsidRDefault="00A3431B" w:rsidP="00540EA6">
            <w:pPr>
              <w:tabs>
                <w:tab w:val="left" w:pos="1605"/>
              </w:tabs>
              <w:jc w:val="both"/>
              <w:rPr>
                <w:lang w:val="en-US"/>
              </w:rPr>
            </w:pPr>
            <w:r w:rsidRPr="002037CF">
              <w:rPr>
                <w:lang w:val="en-US"/>
              </w:rPr>
              <w:t>Oglinzi retrovizoare exterioare</w:t>
            </w:r>
          </w:p>
        </w:tc>
        <w:tc>
          <w:tcPr>
            <w:tcW w:w="5670" w:type="dxa"/>
            <w:shd w:val="clear" w:color="auto" w:fill="auto"/>
          </w:tcPr>
          <w:p w:rsidR="00A3431B" w:rsidRPr="002037CF" w:rsidRDefault="00A3431B" w:rsidP="00540EA6">
            <w:pPr>
              <w:tabs>
                <w:tab w:val="left" w:pos="1605"/>
              </w:tabs>
              <w:jc w:val="both"/>
              <w:rPr>
                <w:lang w:val="en-US"/>
              </w:rPr>
            </w:pPr>
            <w:r w:rsidRPr="002037CF">
              <w:rPr>
                <w:lang w:val="en-US"/>
              </w:rPr>
              <w:t>Cu încălzire</w:t>
            </w:r>
            <w:r>
              <w:rPr>
                <w:lang w:val="en-US"/>
              </w:rPr>
              <w:t xml:space="preserve"> și acționare electrică,</w:t>
            </w:r>
            <w:r w:rsidRPr="002037CF">
              <w:rPr>
                <w:lang w:val="en-US"/>
              </w:rPr>
              <w:t xml:space="preserve"> acoperite cu ecran contra luminii orbitoare.</w:t>
            </w:r>
          </w:p>
        </w:tc>
      </w:tr>
      <w:tr w:rsidR="00A3431B" w:rsidRPr="006A053E" w:rsidTr="00540EA6">
        <w:tc>
          <w:tcPr>
            <w:tcW w:w="636" w:type="dxa"/>
            <w:shd w:val="clear" w:color="auto" w:fill="auto"/>
          </w:tcPr>
          <w:p w:rsidR="00A3431B" w:rsidRPr="002037CF" w:rsidRDefault="00A3431B" w:rsidP="00540EA6">
            <w:pPr>
              <w:tabs>
                <w:tab w:val="left" w:pos="1605"/>
              </w:tabs>
            </w:pPr>
            <w:r>
              <w:lastRenderedPageBreak/>
              <w:t>2.10</w:t>
            </w:r>
          </w:p>
        </w:tc>
        <w:tc>
          <w:tcPr>
            <w:tcW w:w="3583" w:type="dxa"/>
            <w:shd w:val="clear" w:color="auto" w:fill="auto"/>
          </w:tcPr>
          <w:p w:rsidR="00A3431B" w:rsidRPr="00D92CEF" w:rsidRDefault="00A3431B" w:rsidP="00540EA6">
            <w:pPr>
              <w:tabs>
                <w:tab w:val="left" w:pos="1605"/>
              </w:tabs>
              <w:jc w:val="both"/>
            </w:pPr>
            <w:r w:rsidRPr="00900278">
              <w:t>Sistem de informații</w:t>
            </w:r>
          </w:p>
        </w:tc>
        <w:tc>
          <w:tcPr>
            <w:tcW w:w="5670" w:type="dxa"/>
            <w:shd w:val="clear" w:color="auto" w:fill="auto"/>
          </w:tcPr>
          <w:p w:rsidR="00A3431B" w:rsidRPr="006A053E" w:rsidRDefault="00A3431B" w:rsidP="00540EA6">
            <w:pPr>
              <w:tabs>
                <w:tab w:val="left" w:pos="1605"/>
              </w:tabs>
              <w:jc w:val="both"/>
            </w:pPr>
            <w:r w:rsidRPr="002037CF">
              <w:rPr>
                <w:lang w:val="en-US"/>
              </w:rPr>
              <w:t>Informator electronic (față, lateral, spate</w:t>
            </w:r>
            <w:r>
              <w:rPr>
                <w:lang w:val="en-US"/>
              </w:rPr>
              <w:t>, salon</w:t>
            </w:r>
            <w:r w:rsidRPr="002037CF">
              <w:rPr>
                <w:lang w:val="en-US"/>
              </w:rPr>
              <w:t>) de bord</w:t>
            </w:r>
            <w:r>
              <w:rPr>
                <w:lang w:val="en-US"/>
              </w:rPr>
              <w:t xml:space="preserve"> cu difuzarea informației de pe stic sau analog</w:t>
            </w:r>
            <w:r w:rsidRPr="002037CF">
              <w:rPr>
                <w:lang w:val="en-US"/>
              </w:rPr>
              <w:t xml:space="preserve">, </w:t>
            </w:r>
            <w:r w:rsidR="00887494">
              <w:rPr>
                <w:lang w:val="en-US"/>
              </w:rPr>
              <w:t xml:space="preserve">în </w:t>
            </w:r>
            <w:r w:rsidRPr="002037CF">
              <w:rPr>
                <w:lang w:val="en-US"/>
              </w:rPr>
              <w:t>interior in</w:t>
            </w:r>
            <w:r>
              <w:rPr>
                <w:lang w:val="en-US"/>
              </w:rPr>
              <w:t>formator cu microfon, difuzoare, bloc electronic de comandă. Sitemul trebuie să memoreze pînă la 999 rute, numărul stațiilor memorate pentru fiecare rută nu mai mic de 999</w:t>
            </w:r>
          </w:p>
        </w:tc>
      </w:tr>
      <w:tr w:rsidR="00A3431B" w:rsidRPr="002037CF" w:rsidTr="00540EA6">
        <w:tc>
          <w:tcPr>
            <w:tcW w:w="636" w:type="dxa"/>
            <w:tcBorders>
              <w:bottom w:val="single" w:sz="4" w:space="0" w:color="auto"/>
            </w:tcBorders>
            <w:shd w:val="clear" w:color="auto" w:fill="auto"/>
          </w:tcPr>
          <w:p w:rsidR="00A3431B" w:rsidRPr="002037CF" w:rsidRDefault="00A3431B" w:rsidP="00540EA6">
            <w:pPr>
              <w:tabs>
                <w:tab w:val="left" w:pos="1605"/>
              </w:tabs>
            </w:pPr>
            <w:r>
              <w:t>2.11</w:t>
            </w:r>
          </w:p>
        </w:tc>
        <w:tc>
          <w:tcPr>
            <w:tcW w:w="3583" w:type="dxa"/>
            <w:tcBorders>
              <w:bottom w:val="single" w:sz="4" w:space="0" w:color="auto"/>
            </w:tcBorders>
            <w:shd w:val="clear" w:color="auto" w:fill="auto"/>
          </w:tcPr>
          <w:p w:rsidR="00A3431B" w:rsidRPr="00900278" w:rsidRDefault="00A3431B" w:rsidP="00540EA6">
            <w:pPr>
              <w:tabs>
                <w:tab w:val="left" w:pos="1605"/>
              </w:tabs>
              <w:jc w:val="both"/>
            </w:pPr>
            <w:r w:rsidRPr="002037CF">
              <w:t>Dispozitiv de remorcare</w:t>
            </w:r>
          </w:p>
        </w:tc>
        <w:tc>
          <w:tcPr>
            <w:tcW w:w="5670" w:type="dxa"/>
            <w:tcBorders>
              <w:bottom w:val="single" w:sz="4" w:space="0" w:color="auto"/>
            </w:tcBorders>
            <w:shd w:val="clear" w:color="auto" w:fill="auto"/>
          </w:tcPr>
          <w:p w:rsidR="00A3431B" w:rsidRPr="002037CF" w:rsidRDefault="00A3431B" w:rsidP="00540EA6">
            <w:pPr>
              <w:tabs>
                <w:tab w:val="left" w:pos="1605"/>
              </w:tabs>
              <w:jc w:val="both"/>
              <w:rPr>
                <w:lang w:val="en-US"/>
              </w:rPr>
            </w:pPr>
            <w:r w:rsidRPr="002037CF">
              <w:rPr>
                <w:lang w:val="en-US"/>
              </w:rPr>
              <w:t>Autobuzul necesită să fie dotat cu dispozitiv de remorcare</w:t>
            </w:r>
            <w:r>
              <w:rPr>
                <w:lang w:val="en-US"/>
              </w:rPr>
              <w:t xml:space="preserve"> a acestuia în față și spate</w:t>
            </w:r>
          </w:p>
        </w:tc>
      </w:tr>
      <w:tr w:rsidR="00A3431B" w:rsidRPr="002037CF" w:rsidTr="00540EA6">
        <w:tc>
          <w:tcPr>
            <w:tcW w:w="636" w:type="dxa"/>
            <w:tcBorders>
              <w:bottom w:val="single" w:sz="4" w:space="0" w:color="auto"/>
            </w:tcBorders>
            <w:shd w:val="clear" w:color="auto" w:fill="auto"/>
          </w:tcPr>
          <w:p w:rsidR="00A3431B" w:rsidRDefault="00A3431B" w:rsidP="00540EA6">
            <w:pPr>
              <w:tabs>
                <w:tab w:val="left" w:pos="1605"/>
              </w:tabs>
            </w:pPr>
            <w:r>
              <w:t>2.12</w:t>
            </w:r>
          </w:p>
        </w:tc>
        <w:tc>
          <w:tcPr>
            <w:tcW w:w="3583" w:type="dxa"/>
            <w:tcBorders>
              <w:bottom w:val="single" w:sz="4" w:space="0" w:color="auto"/>
            </w:tcBorders>
            <w:shd w:val="clear" w:color="auto" w:fill="auto"/>
          </w:tcPr>
          <w:p w:rsidR="00A3431B" w:rsidRPr="002037CF" w:rsidRDefault="00A3431B" w:rsidP="00540EA6">
            <w:pPr>
              <w:tabs>
                <w:tab w:val="left" w:pos="1605"/>
              </w:tabs>
              <w:jc w:val="both"/>
            </w:pPr>
            <w:r>
              <w:t>Geamurile autobuzului</w:t>
            </w:r>
          </w:p>
        </w:tc>
        <w:tc>
          <w:tcPr>
            <w:tcW w:w="5670" w:type="dxa"/>
            <w:tcBorders>
              <w:bottom w:val="single" w:sz="4" w:space="0" w:color="auto"/>
            </w:tcBorders>
            <w:shd w:val="clear" w:color="auto" w:fill="auto"/>
          </w:tcPr>
          <w:p w:rsidR="00A3431B" w:rsidRPr="00856437" w:rsidRDefault="00A3431B" w:rsidP="00856437">
            <w:pPr>
              <w:tabs>
                <w:tab w:val="left" w:pos="1605"/>
              </w:tabs>
              <w:jc w:val="both"/>
            </w:pPr>
            <w:r>
              <w:rPr>
                <w:lang w:val="en-US"/>
              </w:rPr>
              <w:t>Geamurile exterioare ale autobuzului trebuie să fie</w:t>
            </w:r>
            <w:r w:rsidR="00856437">
              <w:rPr>
                <w:lang w:val="en-US"/>
              </w:rPr>
              <w:t xml:space="preserve"> cu efect de respingere a căldurii şi </w:t>
            </w:r>
            <w:r>
              <w:rPr>
                <w:lang w:val="en-US"/>
              </w:rPr>
              <w:t xml:space="preserve"> instalate prin încleiere . Geamurile </w:t>
            </w:r>
            <w:r w:rsidR="000636F2">
              <w:rPr>
                <w:lang w:val="en-US"/>
              </w:rPr>
              <w:t>despărţ</w:t>
            </w:r>
            <w:r w:rsidR="00856437">
              <w:rPr>
                <w:lang w:val="en-US"/>
              </w:rPr>
              <w:t xml:space="preserve">itoare </w:t>
            </w:r>
            <w:r>
              <w:rPr>
                <w:lang w:val="en-US"/>
              </w:rPr>
              <w:t>interioare trebuie să fie transparente</w:t>
            </w:r>
            <w:r w:rsidR="00856437">
              <w:rPr>
                <w:lang w:val="en-US"/>
              </w:rPr>
              <w:t>.</w:t>
            </w:r>
            <w:r>
              <w:rPr>
                <w:lang w:val="en-US"/>
              </w:rPr>
              <w:t xml:space="preserve"> </w:t>
            </w:r>
          </w:p>
        </w:tc>
      </w:tr>
      <w:tr w:rsidR="00E407D9" w:rsidRPr="002037CF" w:rsidTr="00540EA6">
        <w:tc>
          <w:tcPr>
            <w:tcW w:w="636" w:type="dxa"/>
            <w:tcBorders>
              <w:bottom w:val="single" w:sz="4" w:space="0" w:color="auto"/>
            </w:tcBorders>
            <w:shd w:val="clear" w:color="auto" w:fill="auto"/>
          </w:tcPr>
          <w:p w:rsidR="00E407D9" w:rsidRPr="00756921" w:rsidRDefault="00E407D9" w:rsidP="00540EA6">
            <w:pPr>
              <w:tabs>
                <w:tab w:val="left" w:pos="1605"/>
              </w:tabs>
            </w:pPr>
            <w:r w:rsidRPr="00756921">
              <w:t>2.13</w:t>
            </w:r>
          </w:p>
        </w:tc>
        <w:tc>
          <w:tcPr>
            <w:tcW w:w="3583" w:type="dxa"/>
            <w:tcBorders>
              <w:bottom w:val="single" w:sz="4" w:space="0" w:color="auto"/>
            </w:tcBorders>
            <w:shd w:val="clear" w:color="auto" w:fill="auto"/>
          </w:tcPr>
          <w:p w:rsidR="00E407D9" w:rsidRPr="00756921" w:rsidRDefault="00E407D9" w:rsidP="00540EA6">
            <w:pPr>
              <w:tabs>
                <w:tab w:val="left" w:pos="1605"/>
              </w:tabs>
              <w:jc w:val="both"/>
            </w:pPr>
            <w:r w:rsidRPr="00756921">
              <w:t>Culoarea autobuzului</w:t>
            </w:r>
          </w:p>
        </w:tc>
        <w:tc>
          <w:tcPr>
            <w:tcW w:w="5670" w:type="dxa"/>
            <w:tcBorders>
              <w:bottom w:val="single" w:sz="4" w:space="0" w:color="auto"/>
            </w:tcBorders>
            <w:shd w:val="clear" w:color="auto" w:fill="auto"/>
          </w:tcPr>
          <w:p w:rsidR="00E407D9" w:rsidRPr="00756921" w:rsidRDefault="00F75092" w:rsidP="00540EA6">
            <w:pPr>
              <w:tabs>
                <w:tab w:val="left" w:pos="1605"/>
              </w:tabs>
              <w:jc w:val="both"/>
              <w:rPr>
                <w:lang w:val="en-US"/>
              </w:rPr>
            </w:pPr>
            <w:r w:rsidRPr="00756921">
              <w:rPr>
                <w:lang w:val="en-US"/>
              </w:rPr>
              <w:t xml:space="preserve">Albastru celest, </w:t>
            </w:r>
            <w:r w:rsidR="00E407D9" w:rsidRPr="00756921">
              <w:rPr>
                <w:lang w:val="en-US"/>
              </w:rPr>
              <w:t>Turcoaz</w:t>
            </w:r>
            <w:r w:rsidRPr="00756921">
              <w:rPr>
                <w:lang w:val="en-US"/>
              </w:rPr>
              <w:t xml:space="preserve"> -  Culoarea finală va fi stabilită în contract</w:t>
            </w:r>
            <w:r w:rsidR="0037145A">
              <w:rPr>
                <w:lang w:val="en-US"/>
              </w:rPr>
              <w:t>.</w:t>
            </w:r>
          </w:p>
        </w:tc>
      </w:tr>
      <w:tr w:rsidR="00A3431B" w:rsidRPr="002037CF" w:rsidTr="00540EA6">
        <w:tc>
          <w:tcPr>
            <w:tcW w:w="636" w:type="dxa"/>
            <w:tcBorders>
              <w:right w:val="single" w:sz="4" w:space="0" w:color="auto"/>
            </w:tcBorders>
            <w:shd w:val="clear" w:color="auto" w:fill="auto"/>
          </w:tcPr>
          <w:p w:rsidR="00A3431B" w:rsidRPr="002037CF" w:rsidRDefault="00A3431B" w:rsidP="00540EA6">
            <w:pPr>
              <w:tabs>
                <w:tab w:val="left" w:pos="1605"/>
              </w:tabs>
            </w:pPr>
            <w:r w:rsidRPr="002037CF">
              <w:rPr>
                <w:b/>
                <w:lang w:val="en-US"/>
              </w:rPr>
              <w:t>3</w:t>
            </w:r>
          </w:p>
        </w:tc>
        <w:tc>
          <w:tcPr>
            <w:tcW w:w="3583" w:type="dxa"/>
            <w:tcBorders>
              <w:right w:val="single" w:sz="4" w:space="0" w:color="auto"/>
            </w:tcBorders>
            <w:shd w:val="clear" w:color="auto" w:fill="auto"/>
          </w:tcPr>
          <w:p w:rsidR="00A3431B" w:rsidRPr="002037CF" w:rsidRDefault="00A3431B" w:rsidP="00540EA6">
            <w:pPr>
              <w:tabs>
                <w:tab w:val="left" w:pos="1605"/>
              </w:tabs>
              <w:jc w:val="both"/>
            </w:pPr>
            <w:r w:rsidRPr="002037CF">
              <w:rPr>
                <w:b/>
                <w:lang w:val="en-US"/>
              </w:rPr>
              <w:t>Caracteristici tehnice</w:t>
            </w:r>
          </w:p>
        </w:tc>
        <w:tc>
          <w:tcPr>
            <w:tcW w:w="5670" w:type="dxa"/>
          </w:tcPr>
          <w:p w:rsidR="00A3431B" w:rsidRPr="002037CF" w:rsidRDefault="00A3431B" w:rsidP="00540EA6">
            <w:pPr>
              <w:tabs>
                <w:tab w:val="left" w:pos="1605"/>
              </w:tabs>
              <w:jc w:val="both"/>
              <w:rPr>
                <w:lang w:val="en-US"/>
              </w:rPr>
            </w:pPr>
          </w:p>
        </w:tc>
      </w:tr>
      <w:tr w:rsidR="00A3431B" w:rsidRPr="002037CF" w:rsidTr="00540EA6">
        <w:tc>
          <w:tcPr>
            <w:tcW w:w="636" w:type="dxa"/>
            <w:tcBorders>
              <w:right w:val="single" w:sz="4" w:space="0" w:color="auto"/>
            </w:tcBorders>
            <w:shd w:val="clear" w:color="auto" w:fill="auto"/>
          </w:tcPr>
          <w:p w:rsidR="00A3431B" w:rsidRPr="00763991" w:rsidRDefault="00A3431B" w:rsidP="00540EA6">
            <w:pPr>
              <w:tabs>
                <w:tab w:val="left" w:pos="1605"/>
              </w:tabs>
              <w:rPr>
                <w:lang w:val="en-US"/>
              </w:rPr>
            </w:pPr>
            <w:r w:rsidRPr="00763991">
              <w:rPr>
                <w:lang w:val="en-US"/>
              </w:rPr>
              <w:t>3.1</w:t>
            </w:r>
          </w:p>
        </w:tc>
        <w:tc>
          <w:tcPr>
            <w:tcW w:w="3583" w:type="dxa"/>
            <w:tcBorders>
              <w:right w:val="single" w:sz="4" w:space="0" w:color="auto"/>
            </w:tcBorders>
            <w:shd w:val="clear" w:color="auto" w:fill="auto"/>
          </w:tcPr>
          <w:p w:rsidR="00A3431B" w:rsidRPr="004C3CC6" w:rsidRDefault="00A3431B" w:rsidP="00540EA6">
            <w:pPr>
              <w:tabs>
                <w:tab w:val="left" w:pos="1605"/>
              </w:tabs>
              <w:jc w:val="both"/>
              <w:rPr>
                <w:lang w:val="en-US"/>
              </w:rPr>
            </w:pPr>
            <w:r>
              <w:rPr>
                <w:lang w:val="en-US"/>
              </w:rPr>
              <w:t>M</w:t>
            </w:r>
            <w:r w:rsidRPr="004C3CC6">
              <w:rPr>
                <w:lang w:val="en-US"/>
              </w:rPr>
              <w:t>otorul</w:t>
            </w:r>
          </w:p>
        </w:tc>
        <w:tc>
          <w:tcPr>
            <w:tcW w:w="5670" w:type="dxa"/>
          </w:tcPr>
          <w:p w:rsidR="00A3431B" w:rsidRPr="00075170" w:rsidRDefault="00A3431B" w:rsidP="00540EA6">
            <w:pPr>
              <w:tabs>
                <w:tab w:val="left" w:pos="1605"/>
              </w:tabs>
              <w:jc w:val="both"/>
            </w:pPr>
            <w:r>
              <w:rPr>
                <w:lang w:val="en-US"/>
              </w:rPr>
              <w:t xml:space="preserve">Motor diesel </w:t>
            </w:r>
            <w:r>
              <w:t>în patru timpi cu turbosuflantă. Compartimentul motorului trebuie să fie echipat cu sistem antiincendiar.</w:t>
            </w:r>
          </w:p>
        </w:tc>
      </w:tr>
      <w:tr w:rsidR="00A3431B" w:rsidRPr="002037CF" w:rsidTr="00540EA6">
        <w:tc>
          <w:tcPr>
            <w:tcW w:w="636" w:type="dxa"/>
            <w:shd w:val="clear" w:color="auto" w:fill="auto"/>
          </w:tcPr>
          <w:p w:rsidR="00A3431B" w:rsidRPr="002037CF" w:rsidRDefault="00A3431B" w:rsidP="00540EA6">
            <w:pPr>
              <w:tabs>
                <w:tab w:val="left" w:pos="1605"/>
              </w:tabs>
              <w:rPr>
                <w:lang w:val="en-US"/>
              </w:rPr>
            </w:pPr>
            <w:r w:rsidRPr="002037CF">
              <w:rPr>
                <w:lang w:val="en-US"/>
              </w:rPr>
              <w:t>3.2</w:t>
            </w:r>
          </w:p>
        </w:tc>
        <w:tc>
          <w:tcPr>
            <w:tcW w:w="3583" w:type="dxa"/>
            <w:shd w:val="clear" w:color="auto" w:fill="auto"/>
          </w:tcPr>
          <w:p w:rsidR="00A3431B" w:rsidRPr="002037CF" w:rsidRDefault="00A3431B" w:rsidP="00540EA6">
            <w:pPr>
              <w:tabs>
                <w:tab w:val="left" w:pos="1605"/>
              </w:tabs>
              <w:jc w:val="both"/>
              <w:rPr>
                <w:lang w:val="en-US"/>
              </w:rPr>
            </w:pPr>
            <w:r w:rsidRPr="002037CF">
              <w:rPr>
                <w:lang w:val="en-US"/>
              </w:rPr>
              <w:t>Sistem de răcire</w:t>
            </w:r>
          </w:p>
        </w:tc>
        <w:tc>
          <w:tcPr>
            <w:tcW w:w="5670" w:type="dxa"/>
            <w:shd w:val="clear" w:color="auto" w:fill="auto"/>
          </w:tcPr>
          <w:p w:rsidR="00A3431B" w:rsidRPr="002037CF" w:rsidRDefault="00A3431B" w:rsidP="00540EA6">
            <w:pPr>
              <w:tabs>
                <w:tab w:val="left" w:pos="1605"/>
              </w:tabs>
              <w:jc w:val="both"/>
              <w:rPr>
                <w:lang w:val="en-US"/>
              </w:rPr>
            </w:pPr>
            <w:r w:rsidRPr="002037CF">
              <w:rPr>
                <w:lang w:val="en-US"/>
              </w:rPr>
              <w:t>Lichid cu circulație de tip închis.</w:t>
            </w:r>
          </w:p>
        </w:tc>
      </w:tr>
      <w:tr w:rsidR="00A3431B" w:rsidRPr="002037CF" w:rsidTr="00540EA6">
        <w:tc>
          <w:tcPr>
            <w:tcW w:w="636" w:type="dxa"/>
            <w:shd w:val="clear" w:color="auto" w:fill="auto"/>
          </w:tcPr>
          <w:p w:rsidR="00A3431B" w:rsidRPr="002037CF" w:rsidRDefault="00A3431B" w:rsidP="00540EA6">
            <w:pPr>
              <w:tabs>
                <w:tab w:val="left" w:pos="1605"/>
              </w:tabs>
              <w:rPr>
                <w:lang w:val="en-US"/>
              </w:rPr>
            </w:pPr>
            <w:r w:rsidRPr="002037CF">
              <w:rPr>
                <w:lang w:val="en-US"/>
              </w:rPr>
              <w:t>3.3</w:t>
            </w:r>
          </w:p>
        </w:tc>
        <w:tc>
          <w:tcPr>
            <w:tcW w:w="3583" w:type="dxa"/>
            <w:shd w:val="clear" w:color="auto" w:fill="auto"/>
          </w:tcPr>
          <w:p w:rsidR="00A3431B" w:rsidRDefault="00A3431B" w:rsidP="00540EA6">
            <w:pPr>
              <w:tabs>
                <w:tab w:val="left" w:pos="1605"/>
              </w:tabs>
              <w:jc w:val="both"/>
            </w:pPr>
            <w:r>
              <w:rPr>
                <w:lang w:val="en-US"/>
              </w:rPr>
              <w:t>Puterea motorului</w:t>
            </w:r>
            <w:r w:rsidRPr="002037CF">
              <w:rPr>
                <w:lang w:val="en-US"/>
              </w:rPr>
              <w:t>, kW</w:t>
            </w:r>
          </w:p>
        </w:tc>
        <w:tc>
          <w:tcPr>
            <w:tcW w:w="5670" w:type="dxa"/>
            <w:shd w:val="clear" w:color="auto" w:fill="auto"/>
          </w:tcPr>
          <w:p w:rsidR="00A3431B" w:rsidRDefault="00A3431B" w:rsidP="00540EA6">
            <w:pPr>
              <w:tabs>
                <w:tab w:val="left" w:pos="1605"/>
              </w:tabs>
              <w:jc w:val="both"/>
              <w:rPr>
                <w:lang w:val="en-US"/>
              </w:rPr>
            </w:pPr>
            <w:r>
              <w:rPr>
                <w:lang w:val="en-US"/>
              </w:rPr>
              <w:t xml:space="preserve">Min. </w:t>
            </w:r>
            <w:r w:rsidR="009C1EEE">
              <w:rPr>
                <w:lang w:val="en-US"/>
              </w:rPr>
              <w:t>21</w:t>
            </w:r>
            <w:r>
              <w:rPr>
                <w:lang w:val="en-US"/>
              </w:rPr>
              <w:t>0 kW</w:t>
            </w:r>
          </w:p>
          <w:p w:rsidR="00A3431B" w:rsidRPr="002037CF" w:rsidRDefault="00A3431B" w:rsidP="00540EA6">
            <w:pPr>
              <w:tabs>
                <w:tab w:val="left" w:pos="1605"/>
              </w:tabs>
              <w:jc w:val="both"/>
              <w:rPr>
                <w:lang w:val="en-US"/>
              </w:rPr>
            </w:pPr>
            <w:r>
              <w:rPr>
                <w:lang w:val="en-US"/>
              </w:rPr>
              <w:t>Max. 240 kW</w:t>
            </w:r>
          </w:p>
        </w:tc>
      </w:tr>
      <w:tr w:rsidR="00A3431B" w:rsidRPr="002037CF" w:rsidTr="00540EA6">
        <w:tc>
          <w:tcPr>
            <w:tcW w:w="636" w:type="dxa"/>
            <w:shd w:val="clear" w:color="auto" w:fill="auto"/>
          </w:tcPr>
          <w:p w:rsidR="00A3431B" w:rsidRPr="002037CF" w:rsidRDefault="00A3431B" w:rsidP="00540EA6">
            <w:pPr>
              <w:tabs>
                <w:tab w:val="left" w:pos="1605"/>
              </w:tabs>
              <w:rPr>
                <w:lang w:val="en-US"/>
              </w:rPr>
            </w:pPr>
            <w:r w:rsidRPr="002037CF">
              <w:t>3.4</w:t>
            </w:r>
          </w:p>
        </w:tc>
        <w:tc>
          <w:tcPr>
            <w:tcW w:w="3583" w:type="dxa"/>
            <w:shd w:val="clear" w:color="auto" w:fill="auto"/>
          </w:tcPr>
          <w:p w:rsidR="00A3431B" w:rsidRPr="002037CF" w:rsidRDefault="00A3431B" w:rsidP="00540EA6">
            <w:pPr>
              <w:tabs>
                <w:tab w:val="left" w:pos="1605"/>
              </w:tabs>
              <w:jc w:val="both"/>
              <w:rPr>
                <w:lang w:val="en-US"/>
              </w:rPr>
            </w:pPr>
            <w:r>
              <w:rPr>
                <w:lang w:val="en-US"/>
              </w:rPr>
              <w:t>Cuti</w:t>
            </w:r>
            <w:r w:rsidRPr="002037CF">
              <w:rPr>
                <w:lang w:val="en-US"/>
              </w:rPr>
              <w:t>a de viteze</w:t>
            </w:r>
          </w:p>
        </w:tc>
        <w:tc>
          <w:tcPr>
            <w:tcW w:w="5670" w:type="dxa"/>
            <w:shd w:val="clear" w:color="auto" w:fill="auto"/>
          </w:tcPr>
          <w:p w:rsidR="00A3431B" w:rsidRPr="002037CF" w:rsidRDefault="00A3431B" w:rsidP="00540EA6">
            <w:pPr>
              <w:tabs>
                <w:tab w:val="left" w:pos="1605"/>
              </w:tabs>
              <w:jc w:val="both"/>
              <w:rPr>
                <w:lang w:val="en-US"/>
              </w:rPr>
            </w:pPr>
            <w:r>
              <w:t>Automată cu</w:t>
            </w:r>
            <w:r w:rsidR="009C1EEE">
              <w:t xml:space="preserve"> maxim</w:t>
            </w:r>
            <w:r>
              <w:t xml:space="preserve"> 6 viteze și retarder.</w:t>
            </w:r>
          </w:p>
        </w:tc>
      </w:tr>
      <w:tr w:rsidR="00A3431B" w:rsidRPr="006A053E" w:rsidTr="00540EA6">
        <w:tc>
          <w:tcPr>
            <w:tcW w:w="636" w:type="dxa"/>
            <w:shd w:val="clear" w:color="auto" w:fill="auto"/>
          </w:tcPr>
          <w:p w:rsidR="00A3431B" w:rsidRPr="002037CF" w:rsidRDefault="00A3431B" w:rsidP="00540EA6">
            <w:pPr>
              <w:tabs>
                <w:tab w:val="left" w:pos="1605"/>
              </w:tabs>
            </w:pPr>
            <w:r w:rsidRPr="002037CF">
              <w:t>3.5</w:t>
            </w:r>
          </w:p>
        </w:tc>
        <w:tc>
          <w:tcPr>
            <w:tcW w:w="3583" w:type="dxa"/>
            <w:shd w:val="clear" w:color="auto" w:fill="auto"/>
          </w:tcPr>
          <w:p w:rsidR="00A3431B" w:rsidRPr="002037CF" w:rsidRDefault="00A3431B" w:rsidP="00540EA6">
            <w:pPr>
              <w:tabs>
                <w:tab w:val="left" w:pos="1605"/>
              </w:tabs>
              <w:jc w:val="both"/>
              <w:rPr>
                <w:lang w:val="en-US"/>
              </w:rPr>
            </w:pPr>
            <w:r w:rsidRPr="002037CF">
              <w:t>Puntea</w:t>
            </w:r>
            <w:r w:rsidRPr="00900278">
              <w:t xml:space="preserve"> față</w:t>
            </w:r>
          </w:p>
        </w:tc>
        <w:tc>
          <w:tcPr>
            <w:tcW w:w="5670" w:type="dxa"/>
            <w:shd w:val="clear" w:color="auto" w:fill="auto"/>
          </w:tcPr>
          <w:p w:rsidR="00A3431B" w:rsidRPr="009A53DA" w:rsidRDefault="00A3431B" w:rsidP="00540EA6">
            <w:pPr>
              <w:tabs>
                <w:tab w:val="left" w:pos="1605"/>
              </w:tabs>
              <w:jc w:val="both"/>
            </w:pPr>
            <w:r w:rsidRPr="002037CF">
              <w:rPr>
                <w:color w:val="000000"/>
                <w:lang w:val="en-US"/>
              </w:rPr>
              <w:t>Dependentă</w:t>
            </w:r>
            <w:r>
              <w:rPr>
                <w:color w:val="000000"/>
                <w:lang w:val="en-US"/>
              </w:rPr>
              <w:t xml:space="preserve"> sau independentă</w:t>
            </w:r>
          </w:p>
        </w:tc>
      </w:tr>
      <w:tr w:rsidR="00A3431B" w:rsidRPr="002037CF" w:rsidTr="00540EA6">
        <w:tc>
          <w:tcPr>
            <w:tcW w:w="636" w:type="dxa"/>
            <w:shd w:val="clear" w:color="auto" w:fill="auto"/>
          </w:tcPr>
          <w:p w:rsidR="00A3431B" w:rsidRPr="002037CF" w:rsidRDefault="00A3431B" w:rsidP="00540EA6">
            <w:pPr>
              <w:tabs>
                <w:tab w:val="left" w:pos="1605"/>
              </w:tabs>
            </w:pPr>
            <w:r w:rsidRPr="002037CF">
              <w:t>3.6</w:t>
            </w:r>
          </w:p>
        </w:tc>
        <w:tc>
          <w:tcPr>
            <w:tcW w:w="3583" w:type="dxa"/>
            <w:shd w:val="clear" w:color="auto" w:fill="auto"/>
          </w:tcPr>
          <w:p w:rsidR="00A3431B" w:rsidRPr="00900278" w:rsidRDefault="00A3431B" w:rsidP="00540EA6">
            <w:pPr>
              <w:tabs>
                <w:tab w:val="left" w:pos="1605"/>
              </w:tabs>
              <w:jc w:val="both"/>
            </w:pPr>
            <w:r w:rsidRPr="002037CF">
              <w:rPr>
                <w:lang w:val="en-US"/>
              </w:rPr>
              <w:t>Puntea spate</w:t>
            </w:r>
          </w:p>
        </w:tc>
        <w:tc>
          <w:tcPr>
            <w:tcW w:w="5670" w:type="dxa"/>
            <w:shd w:val="clear" w:color="auto" w:fill="auto"/>
          </w:tcPr>
          <w:p w:rsidR="00A3431B" w:rsidRPr="002037CF" w:rsidRDefault="00A3431B" w:rsidP="00540EA6">
            <w:pPr>
              <w:tabs>
                <w:tab w:val="left" w:pos="1605"/>
              </w:tabs>
              <w:jc w:val="both"/>
              <w:rPr>
                <w:color w:val="000000"/>
                <w:lang w:val="en-US"/>
              </w:rPr>
            </w:pPr>
            <w:r>
              <w:rPr>
                <w:lang w:val="en-US"/>
              </w:rPr>
              <w:t>Puntea spate tip carter cu reductor în punte.</w:t>
            </w:r>
          </w:p>
        </w:tc>
      </w:tr>
      <w:tr w:rsidR="00A3431B" w:rsidRPr="002037CF" w:rsidTr="00540EA6">
        <w:tc>
          <w:tcPr>
            <w:tcW w:w="636" w:type="dxa"/>
            <w:shd w:val="clear" w:color="auto" w:fill="auto"/>
          </w:tcPr>
          <w:p w:rsidR="00A3431B" w:rsidRPr="002037CF" w:rsidRDefault="00A3431B" w:rsidP="00540EA6">
            <w:pPr>
              <w:tabs>
                <w:tab w:val="left" w:pos="1605"/>
              </w:tabs>
            </w:pPr>
            <w:r w:rsidRPr="002037CF">
              <w:t>3.7</w:t>
            </w:r>
          </w:p>
        </w:tc>
        <w:tc>
          <w:tcPr>
            <w:tcW w:w="3583" w:type="dxa"/>
            <w:shd w:val="clear" w:color="auto" w:fill="auto"/>
          </w:tcPr>
          <w:p w:rsidR="00A3431B" w:rsidRPr="002037CF" w:rsidRDefault="00A3431B" w:rsidP="00540EA6">
            <w:pPr>
              <w:tabs>
                <w:tab w:val="left" w:pos="1605"/>
              </w:tabs>
              <w:jc w:val="both"/>
              <w:rPr>
                <w:lang w:val="en-US"/>
              </w:rPr>
            </w:pPr>
            <w:r w:rsidRPr="002037CF">
              <w:rPr>
                <w:lang w:val="en-US"/>
              </w:rPr>
              <w:t>Su</w:t>
            </w:r>
            <w:r>
              <w:rPr>
                <w:lang w:val="en-US"/>
              </w:rPr>
              <w:t>spensi</w:t>
            </w:r>
            <w:r w:rsidRPr="002037CF">
              <w:rPr>
                <w:lang w:val="en-US"/>
              </w:rPr>
              <w:t>a din față</w:t>
            </w:r>
          </w:p>
        </w:tc>
        <w:tc>
          <w:tcPr>
            <w:tcW w:w="5670" w:type="dxa"/>
            <w:shd w:val="clear" w:color="auto" w:fill="auto"/>
          </w:tcPr>
          <w:p w:rsidR="00A3431B" w:rsidRPr="002037CF" w:rsidRDefault="00A3431B" w:rsidP="00540EA6">
            <w:pPr>
              <w:tabs>
                <w:tab w:val="left" w:pos="1605"/>
              </w:tabs>
              <w:jc w:val="both"/>
              <w:rPr>
                <w:lang w:val="en-US"/>
              </w:rPr>
            </w:pPr>
            <w:r>
              <w:rPr>
                <w:lang w:val="en-US"/>
              </w:rPr>
              <w:t>Dependentă sau independentă</w:t>
            </w:r>
            <w:r w:rsidRPr="002037CF">
              <w:rPr>
                <w:lang w:val="en-US"/>
              </w:rPr>
              <w:t>,</w:t>
            </w:r>
            <w:r>
              <w:rPr>
                <w:lang w:val="en-US"/>
              </w:rPr>
              <w:t xml:space="preserve"> </w:t>
            </w:r>
            <w:r w:rsidRPr="002037CF">
              <w:rPr>
                <w:lang w:val="en-US"/>
              </w:rPr>
              <w:t xml:space="preserve"> cu două elemente pneumatice, două amortizatoare hidraulice și regulator al nivelului aerului </w:t>
            </w:r>
          </w:p>
        </w:tc>
      </w:tr>
      <w:tr w:rsidR="00A3431B" w:rsidRPr="002037CF" w:rsidTr="00540EA6">
        <w:tc>
          <w:tcPr>
            <w:tcW w:w="636" w:type="dxa"/>
            <w:shd w:val="clear" w:color="auto" w:fill="auto"/>
          </w:tcPr>
          <w:p w:rsidR="00A3431B" w:rsidRPr="002037CF" w:rsidRDefault="00A3431B" w:rsidP="00540EA6">
            <w:pPr>
              <w:tabs>
                <w:tab w:val="left" w:pos="1605"/>
              </w:tabs>
            </w:pPr>
            <w:r w:rsidRPr="002037CF">
              <w:t>3.8</w:t>
            </w:r>
          </w:p>
        </w:tc>
        <w:tc>
          <w:tcPr>
            <w:tcW w:w="3583" w:type="dxa"/>
            <w:shd w:val="clear" w:color="auto" w:fill="auto"/>
          </w:tcPr>
          <w:p w:rsidR="00A3431B" w:rsidRPr="002037CF" w:rsidRDefault="00A3431B" w:rsidP="00540EA6">
            <w:pPr>
              <w:tabs>
                <w:tab w:val="left" w:pos="1605"/>
              </w:tabs>
              <w:jc w:val="both"/>
              <w:rPr>
                <w:lang w:val="en-US"/>
              </w:rPr>
            </w:pPr>
            <w:r>
              <w:rPr>
                <w:lang w:val="en-US"/>
              </w:rPr>
              <w:t>Suspensi</w:t>
            </w:r>
            <w:r w:rsidRPr="002037CF">
              <w:rPr>
                <w:lang w:val="en-US"/>
              </w:rPr>
              <w:t>a din spate</w:t>
            </w:r>
          </w:p>
        </w:tc>
        <w:tc>
          <w:tcPr>
            <w:tcW w:w="5670" w:type="dxa"/>
            <w:shd w:val="clear" w:color="auto" w:fill="auto"/>
          </w:tcPr>
          <w:p w:rsidR="00A3431B" w:rsidRPr="002037CF" w:rsidRDefault="00A3431B" w:rsidP="00540EA6">
            <w:pPr>
              <w:tabs>
                <w:tab w:val="left" w:pos="1605"/>
              </w:tabs>
              <w:jc w:val="both"/>
              <w:rPr>
                <w:lang w:val="en-US"/>
              </w:rPr>
            </w:pPr>
            <w:r w:rsidRPr="002037CF">
              <w:rPr>
                <w:lang w:val="en-US"/>
              </w:rPr>
              <w:t xml:space="preserve">Dependente, cu patru elemente pneumatice, patru amortizatoare hidraulice și regulator al nivelului aerului </w:t>
            </w:r>
          </w:p>
        </w:tc>
      </w:tr>
      <w:tr w:rsidR="00A3431B" w:rsidRPr="002037CF" w:rsidTr="00540EA6">
        <w:tc>
          <w:tcPr>
            <w:tcW w:w="636" w:type="dxa"/>
            <w:shd w:val="clear" w:color="auto" w:fill="auto"/>
          </w:tcPr>
          <w:p w:rsidR="00A3431B" w:rsidRPr="002037CF" w:rsidRDefault="00A3431B" w:rsidP="00540EA6">
            <w:pPr>
              <w:tabs>
                <w:tab w:val="left" w:pos="1605"/>
              </w:tabs>
            </w:pPr>
            <w:r w:rsidRPr="002037CF">
              <w:t>3.9</w:t>
            </w:r>
          </w:p>
        </w:tc>
        <w:tc>
          <w:tcPr>
            <w:tcW w:w="3583" w:type="dxa"/>
            <w:shd w:val="clear" w:color="auto" w:fill="auto"/>
          </w:tcPr>
          <w:p w:rsidR="00A3431B" w:rsidRPr="002037CF" w:rsidRDefault="00A3431B" w:rsidP="00540EA6">
            <w:pPr>
              <w:tabs>
                <w:tab w:val="left" w:pos="1605"/>
              </w:tabs>
              <w:jc w:val="both"/>
              <w:rPr>
                <w:lang w:val="en-US"/>
              </w:rPr>
            </w:pPr>
            <w:r w:rsidRPr="002037CF">
              <w:rPr>
                <w:lang w:val="en-US"/>
              </w:rPr>
              <w:t>Sistemul</w:t>
            </w:r>
            <w:r w:rsidRPr="007E738A">
              <w:t xml:space="preserve"> de direcție</w:t>
            </w:r>
          </w:p>
        </w:tc>
        <w:tc>
          <w:tcPr>
            <w:tcW w:w="5670" w:type="dxa"/>
            <w:shd w:val="clear" w:color="auto" w:fill="auto"/>
          </w:tcPr>
          <w:p w:rsidR="00A3431B" w:rsidRPr="002037CF" w:rsidRDefault="00A3431B" w:rsidP="00540EA6">
            <w:pPr>
              <w:tabs>
                <w:tab w:val="left" w:pos="1605"/>
              </w:tabs>
              <w:jc w:val="both"/>
              <w:rPr>
                <w:lang w:val="en-US"/>
              </w:rPr>
            </w:pPr>
            <w:r w:rsidRPr="002037CF">
              <w:rPr>
                <w:lang w:val="en-US"/>
              </w:rPr>
              <w:t xml:space="preserve">Tip integral, coloana de direcție reglabilă, antitraumantă. </w:t>
            </w:r>
          </w:p>
        </w:tc>
      </w:tr>
      <w:tr w:rsidR="00A3431B" w:rsidRPr="002037CF" w:rsidTr="00540EA6">
        <w:tc>
          <w:tcPr>
            <w:tcW w:w="636" w:type="dxa"/>
            <w:shd w:val="clear" w:color="auto" w:fill="auto"/>
          </w:tcPr>
          <w:p w:rsidR="00A3431B" w:rsidRPr="002037CF" w:rsidRDefault="00A3431B" w:rsidP="00540EA6">
            <w:pPr>
              <w:tabs>
                <w:tab w:val="left" w:pos="1605"/>
              </w:tabs>
            </w:pPr>
            <w:r w:rsidRPr="002037CF">
              <w:rPr>
                <w:lang w:val="en-US"/>
              </w:rPr>
              <w:t>3.10</w:t>
            </w:r>
          </w:p>
        </w:tc>
        <w:tc>
          <w:tcPr>
            <w:tcW w:w="3583" w:type="dxa"/>
            <w:shd w:val="clear" w:color="auto" w:fill="auto"/>
          </w:tcPr>
          <w:p w:rsidR="00A3431B" w:rsidRPr="007E738A" w:rsidRDefault="00A3431B" w:rsidP="00540EA6">
            <w:pPr>
              <w:tabs>
                <w:tab w:val="left" w:pos="1605"/>
              </w:tabs>
              <w:jc w:val="both"/>
            </w:pPr>
            <w:r w:rsidRPr="002037CF">
              <w:rPr>
                <w:lang w:val="en-US"/>
              </w:rPr>
              <w:t>Sistem de frânare</w:t>
            </w:r>
          </w:p>
        </w:tc>
        <w:tc>
          <w:tcPr>
            <w:tcW w:w="5670" w:type="dxa"/>
            <w:shd w:val="clear" w:color="auto" w:fill="auto"/>
          </w:tcPr>
          <w:p w:rsidR="00A3431B" w:rsidRPr="002037CF" w:rsidRDefault="00A3431B" w:rsidP="00540EA6">
            <w:pPr>
              <w:tabs>
                <w:tab w:val="left" w:pos="1605"/>
              </w:tabs>
              <w:jc w:val="both"/>
              <w:rPr>
                <w:lang w:val="en-US"/>
              </w:rPr>
            </w:pPr>
            <w:r w:rsidRPr="002037CF">
              <w:rPr>
                <w:lang w:val="en-US"/>
              </w:rPr>
              <w:t>Pneumatică,</w:t>
            </w:r>
            <w:r>
              <w:rPr>
                <w:lang w:val="en-US"/>
              </w:rPr>
              <w:t xml:space="preserve"> cu discuri față-spate,</w:t>
            </w:r>
            <w:r w:rsidRPr="002037CF">
              <w:rPr>
                <w:lang w:val="en-US"/>
              </w:rPr>
              <w:t xml:space="preserve"> cu acțiune separată a puții față ș</w:t>
            </w:r>
            <w:r>
              <w:rPr>
                <w:lang w:val="en-US"/>
              </w:rPr>
              <w:t xml:space="preserve">i spate, sistem ABS, </w:t>
            </w:r>
            <w:r w:rsidRPr="002037CF">
              <w:rPr>
                <w:lang w:val="en-US"/>
              </w:rPr>
              <w:t>ASR. Sistem de frînare la staționare cu asigurarea staționării cu sarcină maximă pe o perioadă infinită de timp.</w:t>
            </w:r>
          </w:p>
        </w:tc>
      </w:tr>
      <w:tr w:rsidR="00A3431B" w:rsidRPr="002037CF" w:rsidTr="00540EA6">
        <w:tc>
          <w:tcPr>
            <w:tcW w:w="636" w:type="dxa"/>
            <w:shd w:val="clear" w:color="auto" w:fill="auto"/>
          </w:tcPr>
          <w:p w:rsidR="00A3431B" w:rsidRPr="002037CF" w:rsidRDefault="00A3431B" w:rsidP="00540EA6">
            <w:pPr>
              <w:tabs>
                <w:tab w:val="left" w:pos="1605"/>
              </w:tabs>
              <w:rPr>
                <w:lang w:val="en-US"/>
              </w:rPr>
            </w:pPr>
            <w:r>
              <w:rPr>
                <w:lang w:val="en-US"/>
              </w:rPr>
              <w:t>3.11</w:t>
            </w:r>
          </w:p>
        </w:tc>
        <w:tc>
          <w:tcPr>
            <w:tcW w:w="3583" w:type="dxa"/>
            <w:shd w:val="clear" w:color="auto" w:fill="auto"/>
          </w:tcPr>
          <w:p w:rsidR="00A3431B" w:rsidRPr="002037CF" w:rsidRDefault="00A3431B" w:rsidP="00540EA6">
            <w:pPr>
              <w:tabs>
                <w:tab w:val="left" w:pos="1605"/>
              </w:tabs>
              <w:jc w:val="both"/>
              <w:rPr>
                <w:lang w:val="en-US"/>
              </w:rPr>
            </w:pPr>
            <w:r>
              <w:rPr>
                <w:lang w:val="en-US"/>
              </w:rPr>
              <w:t>Echipament electric</w:t>
            </w:r>
          </w:p>
        </w:tc>
        <w:tc>
          <w:tcPr>
            <w:tcW w:w="5670" w:type="dxa"/>
            <w:shd w:val="clear" w:color="auto" w:fill="auto"/>
          </w:tcPr>
          <w:p w:rsidR="00A3431B" w:rsidRPr="002037CF" w:rsidRDefault="00A3431B" w:rsidP="00540EA6">
            <w:pPr>
              <w:tabs>
                <w:tab w:val="left" w:pos="1605"/>
              </w:tabs>
              <w:jc w:val="both"/>
              <w:rPr>
                <w:lang w:val="en-US"/>
              </w:rPr>
            </w:pPr>
            <w:r>
              <w:rPr>
                <w:lang w:val="en-US"/>
              </w:rPr>
              <w:t xml:space="preserve">Baterii – 2x190-240Ah </w:t>
            </w:r>
          </w:p>
        </w:tc>
      </w:tr>
      <w:tr w:rsidR="00A3431B" w:rsidRPr="002037CF" w:rsidTr="00540EA6">
        <w:trPr>
          <w:trHeight w:val="70"/>
        </w:trPr>
        <w:tc>
          <w:tcPr>
            <w:tcW w:w="636" w:type="dxa"/>
            <w:shd w:val="clear" w:color="auto" w:fill="auto"/>
          </w:tcPr>
          <w:p w:rsidR="00A3431B" w:rsidRPr="002037CF" w:rsidRDefault="00A3431B" w:rsidP="00540EA6">
            <w:pPr>
              <w:tabs>
                <w:tab w:val="left" w:pos="1605"/>
              </w:tabs>
              <w:rPr>
                <w:lang w:val="en-US"/>
              </w:rPr>
            </w:pPr>
            <w:r>
              <w:rPr>
                <w:lang w:val="en-US"/>
              </w:rPr>
              <w:t>3.12</w:t>
            </w:r>
          </w:p>
        </w:tc>
        <w:tc>
          <w:tcPr>
            <w:tcW w:w="3583" w:type="dxa"/>
            <w:shd w:val="clear" w:color="auto" w:fill="auto"/>
          </w:tcPr>
          <w:p w:rsidR="00A3431B" w:rsidRPr="002037CF" w:rsidRDefault="00A3431B" w:rsidP="00540EA6">
            <w:pPr>
              <w:tabs>
                <w:tab w:val="left" w:pos="1605"/>
              </w:tabs>
              <w:jc w:val="both"/>
              <w:rPr>
                <w:lang w:val="en-US"/>
              </w:rPr>
            </w:pPr>
            <w:r w:rsidRPr="002037CF">
              <w:rPr>
                <w:lang w:val="en-US"/>
              </w:rPr>
              <w:t>Cerințe sup</w:t>
            </w:r>
            <w:r w:rsidRPr="007E738A">
              <w:t>limentare</w:t>
            </w:r>
          </w:p>
        </w:tc>
        <w:tc>
          <w:tcPr>
            <w:tcW w:w="5670" w:type="dxa"/>
            <w:shd w:val="clear" w:color="auto" w:fill="auto"/>
          </w:tcPr>
          <w:p w:rsidR="00A3431B" w:rsidRPr="002037CF" w:rsidRDefault="00A3431B" w:rsidP="009675D9">
            <w:pPr>
              <w:tabs>
                <w:tab w:val="left" w:pos="1605"/>
              </w:tabs>
              <w:jc w:val="both"/>
              <w:rPr>
                <w:lang w:val="en-US"/>
              </w:rPr>
            </w:pPr>
            <w:r w:rsidRPr="003440E9">
              <w:t>Prezen</w:t>
            </w:r>
            <w:r w:rsidRPr="00943274">
              <w:t>ț</w:t>
            </w:r>
            <w:r w:rsidRPr="003440E9">
              <w:t>a</w:t>
            </w:r>
            <w:r w:rsidRPr="00943274">
              <w:t xml:space="preserve"> </w:t>
            </w:r>
            <w:r w:rsidRPr="003440E9">
              <w:t>ro</w:t>
            </w:r>
            <w:r w:rsidRPr="00943274">
              <w:t>ț</w:t>
            </w:r>
            <w:r w:rsidRPr="003440E9">
              <w:t>ii</w:t>
            </w:r>
            <w:r w:rsidRPr="00943274">
              <w:t xml:space="preserve"> </w:t>
            </w:r>
            <w:r w:rsidRPr="003440E9">
              <w:t>de</w:t>
            </w:r>
            <w:r w:rsidRPr="00943274">
              <w:t xml:space="preserve"> </w:t>
            </w:r>
            <w:r w:rsidRPr="003440E9">
              <w:t>rezerv</w:t>
            </w:r>
            <w:r w:rsidRPr="00943274">
              <w:t xml:space="preserve">ă, </w:t>
            </w:r>
            <w:r w:rsidRPr="003440E9">
              <w:t>cricul</w:t>
            </w:r>
            <w:r w:rsidRPr="00943274">
              <w:t xml:space="preserve">, </w:t>
            </w:r>
            <w:r w:rsidRPr="003440E9">
              <w:t>sprijin</w:t>
            </w:r>
            <w:r w:rsidRPr="00943274">
              <w:t xml:space="preserve"> </w:t>
            </w:r>
            <w:r w:rsidRPr="003440E9">
              <w:t>antiderapant</w:t>
            </w:r>
            <w:r w:rsidRPr="00943274">
              <w:t xml:space="preserve"> </w:t>
            </w:r>
            <w:r w:rsidRPr="003440E9">
              <w:t>sub</w:t>
            </w:r>
            <w:r w:rsidRPr="00943274">
              <w:t xml:space="preserve"> </w:t>
            </w:r>
            <w:r w:rsidRPr="003440E9">
              <w:t>ro</w:t>
            </w:r>
            <w:r w:rsidRPr="00943274">
              <w:t>ț</w:t>
            </w:r>
            <w:r w:rsidRPr="003440E9">
              <w:t>i</w:t>
            </w:r>
            <w:r w:rsidRPr="00943274">
              <w:t xml:space="preserve">, </w:t>
            </w:r>
            <w:r w:rsidRPr="003440E9">
              <w:t>dou</w:t>
            </w:r>
            <w:r w:rsidRPr="00943274">
              <w:t xml:space="preserve">ă </w:t>
            </w:r>
            <w:r w:rsidRPr="003440E9">
              <w:t>stingatoare</w:t>
            </w:r>
            <w:r>
              <w:t xml:space="preserve"> de min. 6 kg</w:t>
            </w:r>
            <w:r w:rsidRPr="00943274">
              <w:t xml:space="preserve"> (</w:t>
            </w:r>
            <w:r w:rsidRPr="003440E9">
              <w:t>inclusiv</w:t>
            </w:r>
            <w:r w:rsidRPr="00943274">
              <w:t xml:space="preserve"> </w:t>
            </w:r>
            <w:r w:rsidRPr="003440E9">
              <w:t>unul</w:t>
            </w:r>
            <w:r w:rsidRPr="00943274">
              <w:t xml:space="preserve"> î</w:t>
            </w:r>
            <w:r w:rsidRPr="003440E9">
              <w:t>n</w:t>
            </w:r>
            <w:r w:rsidRPr="00943274">
              <w:t xml:space="preserve"> </w:t>
            </w:r>
            <w:r w:rsidRPr="003440E9">
              <w:t>cabina</w:t>
            </w:r>
            <w:r w:rsidRPr="00943274">
              <w:t xml:space="preserve"> ș</w:t>
            </w:r>
            <w:r w:rsidRPr="003440E9">
              <w:t>oferului</w:t>
            </w:r>
            <w:r>
              <w:t xml:space="preserve"> ș</w:t>
            </w:r>
            <w:r w:rsidRPr="003440E9">
              <w:t>i</w:t>
            </w:r>
            <w:r w:rsidRPr="00943274">
              <w:t xml:space="preserve"> </w:t>
            </w:r>
            <w:r w:rsidRPr="003440E9">
              <w:t>unul</w:t>
            </w:r>
            <w:r w:rsidRPr="00943274">
              <w:t xml:space="preserve"> î</w:t>
            </w:r>
            <w:r w:rsidRPr="003440E9">
              <w:t>n</w:t>
            </w:r>
            <w:r w:rsidRPr="00943274">
              <w:t xml:space="preserve"> </w:t>
            </w:r>
            <w:r w:rsidRPr="003440E9">
              <w:t>salonul</w:t>
            </w:r>
            <w:r w:rsidRPr="00943274">
              <w:t xml:space="preserve"> </w:t>
            </w:r>
            <w:r w:rsidRPr="003440E9">
              <w:t>autobuzului</w:t>
            </w:r>
            <w:r w:rsidRPr="00943274">
              <w:t xml:space="preserve">), </w:t>
            </w:r>
            <w:r>
              <w:t xml:space="preserve">1 litru de vopsea pentru fiecare autobuz în parte, </w:t>
            </w:r>
            <w:r w:rsidRPr="003440E9">
              <w:t>manuale</w:t>
            </w:r>
            <w:r w:rsidRPr="00943274">
              <w:t xml:space="preserve"> </w:t>
            </w:r>
            <w:r w:rsidRPr="003440E9">
              <w:t>de</w:t>
            </w:r>
            <w:r w:rsidRPr="00943274">
              <w:t xml:space="preserve"> </w:t>
            </w:r>
            <w:r w:rsidR="009C1EEE">
              <w:t>explu</w:t>
            </w:r>
            <w:r w:rsidRPr="003440E9">
              <w:t>atare</w:t>
            </w:r>
            <w:r>
              <w:t xml:space="preserve"> a autobuzului și condiționerului</w:t>
            </w:r>
            <w:r w:rsidRPr="00943274">
              <w:t>, î</w:t>
            </w:r>
            <w:r w:rsidRPr="003440E9">
              <w:t>ntre</w:t>
            </w:r>
            <w:r w:rsidRPr="00943274">
              <w:t>ț</w:t>
            </w:r>
            <w:r w:rsidRPr="003440E9">
              <w:t>inere</w:t>
            </w:r>
            <w:r w:rsidRPr="00943274">
              <w:t xml:space="preserve"> ș</w:t>
            </w:r>
            <w:r w:rsidRPr="003440E9">
              <w:t>i</w:t>
            </w:r>
            <w:r w:rsidRPr="00943274">
              <w:t xml:space="preserve"> </w:t>
            </w:r>
            <w:r w:rsidRPr="003440E9">
              <w:t>repara</w:t>
            </w:r>
            <w:r w:rsidRPr="00943274">
              <w:t>ț</w:t>
            </w:r>
            <w:r w:rsidRPr="003440E9">
              <w:t>ii</w:t>
            </w:r>
            <w:r>
              <w:t xml:space="preserve">, senzori de parcare, cameră de vizualizare a mersului cu spatele, alarma a mersului cu spatele, </w:t>
            </w:r>
            <w:r w:rsidR="009675D9" w:rsidRPr="00BA3760">
              <w:t>afișarea orei în salonul autobuzului și cabina șoferului</w:t>
            </w:r>
            <w:r>
              <w:t>,</w:t>
            </w:r>
            <w:r w:rsidRPr="00943274">
              <w:t xml:space="preserve"> </w:t>
            </w:r>
            <w:r>
              <w:rPr>
                <w:lang w:val="en-US"/>
              </w:rPr>
              <w:t>c</w:t>
            </w:r>
            <w:r w:rsidRPr="002037CF">
              <w:rPr>
                <w:lang w:val="en-US"/>
              </w:rPr>
              <w:t>atalogul pieselor de schimb pentru</w:t>
            </w:r>
            <w:r>
              <w:rPr>
                <w:lang w:val="en-US"/>
              </w:rPr>
              <w:t xml:space="preserve"> toate componentele autobuzului, </w:t>
            </w:r>
            <w:r w:rsidR="00CA7A78">
              <w:rPr>
                <w:lang w:val="en-US"/>
              </w:rPr>
              <w:t xml:space="preserve">3 </w:t>
            </w:r>
            <w:r>
              <w:rPr>
                <w:lang w:val="en-US"/>
              </w:rPr>
              <w:t>calculato</w:t>
            </w:r>
            <w:r w:rsidR="00CA7A78">
              <w:rPr>
                <w:lang w:val="en-US"/>
              </w:rPr>
              <w:t>a</w:t>
            </w:r>
            <w:r>
              <w:rPr>
                <w:lang w:val="en-US"/>
              </w:rPr>
              <w:t>r</w:t>
            </w:r>
            <w:r w:rsidR="00CA7A78">
              <w:rPr>
                <w:lang w:val="en-US"/>
              </w:rPr>
              <w:t>e</w:t>
            </w:r>
            <w:r>
              <w:rPr>
                <w:lang w:val="en-US"/>
              </w:rPr>
              <w:t xml:space="preserve"> de diagnostică a autobuzelor inclusiv cu cablurile și softurile necesare</w:t>
            </w:r>
            <w:r w:rsidR="00D472CE">
              <w:rPr>
                <w:lang w:val="en-US"/>
              </w:rPr>
              <w:t>, pentru tot lotul de 100 unităţi</w:t>
            </w:r>
            <w:r>
              <w:rPr>
                <w:lang w:val="en-US"/>
              </w:rPr>
              <w:t>.</w:t>
            </w:r>
            <w:r w:rsidRPr="002037CF">
              <w:rPr>
                <w:lang w:val="en-US"/>
              </w:rPr>
              <w:t xml:space="preserve"> Posibilitatea diagnosticării agregatelor autobuzului și ale sistemelor sale (cone</w:t>
            </w:r>
            <w:r>
              <w:rPr>
                <w:lang w:val="en-US"/>
              </w:rPr>
              <w:t>ctor OB</w:t>
            </w:r>
            <w:r w:rsidRPr="002037CF">
              <w:rPr>
                <w:lang w:val="en-US"/>
              </w:rPr>
              <w:t>D)</w:t>
            </w:r>
            <w:r>
              <w:rPr>
                <w:lang w:val="en-US"/>
              </w:rPr>
              <w:t>, sistem de ungere centralizat, sistem automat de înclinare a caroserie</w:t>
            </w:r>
            <w:r w:rsidR="009C1EEE">
              <w:rPr>
                <w:lang w:val="en-US"/>
              </w:rPr>
              <w:t>i</w:t>
            </w:r>
            <w:r>
              <w:rPr>
                <w:lang w:val="en-US"/>
              </w:rPr>
              <w:t xml:space="preserve"> – funcția de îngenunchere.</w:t>
            </w:r>
          </w:p>
        </w:tc>
      </w:tr>
      <w:tr w:rsidR="00A3431B" w:rsidRPr="002037CF" w:rsidTr="00540EA6">
        <w:trPr>
          <w:trHeight w:val="70"/>
        </w:trPr>
        <w:tc>
          <w:tcPr>
            <w:tcW w:w="636" w:type="dxa"/>
            <w:shd w:val="clear" w:color="auto" w:fill="auto"/>
          </w:tcPr>
          <w:p w:rsidR="00A3431B" w:rsidRDefault="00A3431B" w:rsidP="00540EA6">
            <w:pPr>
              <w:tabs>
                <w:tab w:val="left" w:pos="1605"/>
              </w:tabs>
              <w:rPr>
                <w:lang w:val="en-US"/>
              </w:rPr>
            </w:pPr>
            <w:r>
              <w:rPr>
                <w:lang w:val="en-US"/>
              </w:rPr>
              <w:t>3.13</w:t>
            </w:r>
          </w:p>
        </w:tc>
        <w:tc>
          <w:tcPr>
            <w:tcW w:w="3583" w:type="dxa"/>
            <w:shd w:val="clear" w:color="auto" w:fill="auto"/>
          </w:tcPr>
          <w:p w:rsidR="00A3431B" w:rsidRPr="002037CF" w:rsidRDefault="00A3431B" w:rsidP="00540EA6">
            <w:pPr>
              <w:tabs>
                <w:tab w:val="left" w:pos="1605"/>
              </w:tabs>
              <w:jc w:val="both"/>
              <w:rPr>
                <w:lang w:val="en-US"/>
              </w:rPr>
            </w:pPr>
            <w:r>
              <w:rPr>
                <w:lang w:val="en-US"/>
              </w:rPr>
              <w:t>Deservirea în timpul garanției</w:t>
            </w:r>
          </w:p>
        </w:tc>
        <w:tc>
          <w:tcPr>
            <w:tcW w:w="5670" w:type="dxa"/>
            <w:shd w:val="clear" w:color="auto" w:fill="auto"/>
          </w:tcPr>
          <w:p w:rsidR="00A3431B" w:rsidRPr="00BA3760" w:rsidRDefault="00A3431B" w:rsidP="00F771C4">
            <w:pPr>
              <w:tabs>
                <w:tab w:val="left" w:pos="1605"/>
              </w:tabs>
              <w:jc w:val="both"/>
            </w:pPr>
            <w:r w:rsidRPr="00BA3760">
              <w:t xml:space="preserve">Cîștigătorul va asigura pe cheltuiala proprie pe toată perioada de garanție, </w:t>
            </w:r>
            <w:r w:rsidR="00992305" w:rsidRPr="00BA3760">
              <w:t>deservirea autobuzului conform</w:t>
            </w:r>
            <w:r w:rsidR="0080213B" w:rsidRPr="00BA3760">
              <w:t xml:space="preserve"> nor</w:t>
            </w:r>
            <w:r w:rsidR="00EE201E" w:rsidRPr="00BA3760">
              <w:t>mativelor producătorului</w:t>
            </w:r>
            <w:r w:rsidR="00BA3760" w:rsidRPr="00BA3760">
              <w:t xml:space="preserve">: </w:t>
            </w:r>
            <w:r w:rsidR="00992305" w:rsidRPr="00BA3760">
              <w:t xml:space="preserve">schimbul materialelor </w:t>
            </w:r>
            <w:r w:rsidR="00992305" w:rsidRPr="00BA3760">
              <w:lastRenderedPageBreak/>
              <w:t>lubrefiante,</w:t>
            </w:r>
            <w:r w:rsidRPr="00BA3760">
              <w:t xml:space="preserve"> filtre,</w:t>
            </w:r>
            <w:r w:rsidR="00992305" w:rsidRPr="00BA3760">
              <w:t xml:space="preserve"> curele, deservirea aparatelor de aer condiționat, </w:t>
            </w:r>
            <w:r w:rsidR="004B59AA" w:rsidRPr="00BA3760">
              <w:t>alte piese și materiale consumabile necesare</w:t>
            </w:r>
            <w:r w:rsidR="00BA3760" w:rsidRPr="00BA3760">
              <w:t xml:space="preserve"> </w:t>
            </w:r>
            <w:r w:rsidR="00992305" w:rsidRPr="00BA3760">
              <w:t>(parcursul mediu anual estimativ al unui autobuz va fi de 80.000 km)</w:t>
            </w:r>
            <w:r w:rsidR="00EE201E" w:rsidRPr="00BA3760">
              <w:t>.</w:t>
            </w:r>
            <w:r w:rsidR="000636F2">
              <w:t xml:space="preserve"> Cîştigătorul va asigura desfăşurarea activităţilor de service şi de remediere a defecţiunilor</w:t>
            </w:r>
            <w:r w:rsidR="00B30F4E">
              <w:t xml:space="preserve"> autobuzelor ce cad sub regulile garanţiei într</w:t>
            </w:r>
            <w:r w:rsidR="00B30F4E">
              <w:rPr>
                <w:lang w:val="en-US"/>
              </w:rPr>
              <w:t>-</w:t>
            </w:r>
            <w:r w:rsidR="00B30F4E">
              <w:t>un centru de service autorizat pe teritoriul municipiului Chişinău; va asigura din cont propriu, un stoc</w:t>
            </w:r>
            <w:r w:rsidR="00F771C4">
              <w:t xml:space="preserve"> suficient</w:t>
            </w:r>
            <w:r w:rsidR="00B30F4E">
              <w:t xml:space="preserve"> de </w:t>
            </w:r>
            <w:r w:rsidR="00F771C4">
              <w:t xml:space="preserve">piese şi </w:t>
            </w:r>
            <w:r w:rsidR="00B30F4E">
              <w:t>materiale, inclusiv consumabile necesare pentru activitatea de remediere a defecţiunilor.</w:t>
            </w:r>
            <w:r w:rsidR="000636F2">
              <w:t xml:space="preserve"> </w:t>
            </w:r>
          </w:p>
        </w:tc>
      </w:tr>
      <w:tr w:rsidR="00A3431B" w:rsidRPr="002037CF" w:rsidTr="00540EA6">
        <w:trPr>
          <w:trHeight w:val="70"/>
        </w:trPr>
        <w:tc>
          <w:tcPr>
            <w:tcW w:w="636" w:type="dxa"/>
            <w:shd w:val="clear" w:color="auto" w:fill="auto"/>
          </w:tcPr>
          <w:p w:rsidR="00A3431B" w:rsidRDefault="00A3431B" w:rsidP="00540EA6">
            <w:pPr>
              <w:tabs>
                <w:tab w:val="left" w:pos="1605"/>
              </w:tabs>
              <w:rPr>
                <w:lang w:val="en-US"/>
              </w:rPr>
            </w:pPr>
            <w:r>
              <w:rPr>
                <w:lang w:val="en-US"/>
              </w:rPr>
              <w:lastRenderedPageBreak/>
              <w:t>3.14</w:t>
            </w:r>
          </w:p>
        </w:tc>
        <w:tc>
          <w:tcPr>
            <w:tcW w:w="3583" w:type="dxa"/>
            <w:shd w:val="clear" w:color="auto" w:fill="auto"/>
          </w:tcPr>
          <w:p w:rsidR="00A3431B" w:rsidRDefault="00A3431B" w:rsidP="00540EA6">
            <w:pPr>
              <w:tabs>
                <w:tab w:val="left" w:pos="1605"/>
              </w:tabs>
              <w:jc w:val="both"/>
              <w:rPr>
                <w:lang w:val="en-US"/>
              </w:rPr>
            </w:pPr>
            <w:r>
              <w:rPr>
                <w:lang w:val="en-US"/>
              </w:rPr>
              <w:t>Termenul de garanție</w:t>
            </w:r>
          </w:p>
        </w:tc>
        <w:tc>
          <w:tcPr>
            <w:tcW w:w="5670" w:type="dxa"/>
            <w:shd w:val="clear" w:color="auto" w:fill="auto"/>
          </w:tcPr>
          <w:p w:rsidR="00A3431B" w:rsidRDefault="00A3431B" w:rsidP="00767893">
            <w:pPr>
              <w:tabs>
                <w:tab w:val="left" w:pos="1605"/>
              </w:tabs>
              <w:jc w:val="both"/>
            </w:pPr>
            <w:r w:rsidRPr="00BA3760">
              <w:t xml:space="preserve">Minim </w:t>
            </w:r>
            <w:r w:rsidR="000C04CE">
              <w:t xml:space="preserve"> </w:t>
            </w:r>
            <w:r w:rsidR="00CA7A78">
              <w:t>48</w:t>
            </w:r>
            <w:r w:rsidR="00992305" w:rsidRPr="00BA3760">
              <w:t xml:space="preserve"> luni</w:t>
            </w:r>
            <w:r w:rsidR="00EE201E" w:rsidRPr="00BA3760">
              <w:t xml:space="preserve"> pentru</w:t>
            </w:r>
            <w:r w:rsidR="00767893" w:rsidRPr="00BA3760">
              <w:t xml:space="preserve"> toate agregatele, </w:t>
            </w:r>
            <w:r w:rsidR="00EE201E" w:rsidRPr="00BA3760">
              <w:t>mecanismele</w:t>
            </w:r>
            <w:r w:rsidR="00767893" w:rsidRPr="00BA3760">
              <w:t xml:space="preserve"> și componentele</w:t>
            </w:r>
            <w:r w:rsidR="00EE201E" w:rsidRPr="00BA3760">
              <w:t xml:space="preserve"> </w:t>
            </w:r>
            <w:r w:rsidR="00767893" w:rsidRPr="00BA3760">
              <w:t>autobuz</w:t>
            </w:r>
            <w:r w:rsidR="00EE201E" w:rsidRPr="00BA3760">
              <w:t>ului.</w:t>
            </w:r>
          </w:p>
          <w:p w:rsidR="004C06A8" w:rsidRPr="004C06A8" w:rsidRDefault="004C06A8" w:rsidP="00767893">
            <w:pPr>
              <w:tabs>
                <w:tab w:val="left" w:pos="1605"/>
              </w:tabs>
              <w:jc w:val="both"/>
            </w:pPr>
            <w:r>
              <w:t>Minim 5 ani pentru garanţia anticorozivă a caroseriei.</w:t>
            </w:r>
          </w:p>
        </w:tc>
      </w:tr>
    </w:tbl>
    <w:p w:rsidR="00B41118" w:rsidRPr="00C00499" w:rsidRDefault="00B41118" w:rsidP="00B41118"/>
    <w:p w:rsidR="00B41118" w:rsidRDefault="00B41118" w:rsidP="00B10B5A">
      <w:pPr>
        <w:pStyle w:val="Titlu2"/>
        <w:keepNext w:val="0"/>
        <w:keepLines w:val="0"/>
        <w:numPr>
          <w:ilvl w:val="0"/>
          <w:numId w:val="20"/>
        </w:numPr>
        <w:tabs>
          <w:tab w:val="left" w:pos="360"/>
        </w:tabs>
        <w:spacing w:before="0"/>
        <w:jc w:val="center"/>
      </w:pPr>
      <w:bookmarkStart w:id="146" w:name="_Toc392180193"/>
      <w:bookmarkStart w:id="147" w:name="_Toc449539081"/>
      <w:r w:rsidRPr="00C00499">
        <w:t>Pregătirea ofertelor</w:t>
      </w:r>
      <w:bookmarkEnd w:id="146"/>
      <w:bookmarkEnd w:id="147"/>
    </w:p>
    <w:tbl>
      <w:tblPr>
        <w:tblW w:w="9606" w:type="dxa"/>
        <w:tblLayout w:type="fixed"/>
        <w:tblLook w:val="04A0" w:firstRow="1" w:lastRow="0" w:firstColumn="1" w:lastColumn="0" w:noHBand="0" w:noVBand="1"/>
      </w:tblPr>
      <w:tblGrid>
        <w:gridCol w:w="534"/>
        <w:gridCol w:w="2693"/>
        <w:gridCol w:w="6379"/>
      </w:tblGrid>
      <w:tr w:rsidR="009C1EEE" w:rsidRPr="00C00499" w:rsidTr="000C04CE">
        <w:trPr>
          <w:trHeight w:val="312"/>
        </w:trPr>
        <w:tc>
          <w:tcPr>
            <w:tcW w:w="534" w:type="dxa"/>
            <w:tcBorders>
              <w:top w:val="single" w:sz="4" w:space="0" w:color="auto"/>
              <w:left w:val="single" w:sz="4" w:space="0" w:color="auto"/>
              <w:bottom w:val="single" w:sz="4" w:space="0" w:color="auto"/>
              <w:right w:val="single" w:sz="4" w:space="0" w:color="auto"/>
            </w:tcBorders>
            <w:vAlign w:val="center"/>
          </w:tcPr>
          <w:p w:rsidR="009C1EEE" w:rsidRPr="00C00499" w:rsidRDefault="009C1EEE" w:rsidP="00540EA6">
            <w:pPr>
              <w:ind w:left="-120" w:right="-108"/>
              <w:jc w:val="center"/>
              <w:rPr>
                <w:spacing w:val="-4"/>
                <w:lang w:val="en-US"/>
              </w:rPr>
            </w:pPr>
            <w:r>
              <w:rPr>
                <w:spacing w:val="-4"/>
              </w:rPr>
              <w:t>3.1</w:t>
            </w:r>
          </w:p>
        </w:tc>
        <w:tc>
          <w:tcPr>
            <w:tcW w:w="2693" w:type="dxa"/>
            <w:tcBorders>
              <w:top w:val="single" w:sz="4" w:space="0" w:color="auto"/>
              <w:left w:val="single" w:sz="4" w:space="0" w:color="auto"/>
              <w:bottom w:val="single" w:sz="4" w:space="0" w:color="auto"/>
              <w:right w:val="single" w:sz="4" w:space="0" w:color="auto"/>
            </w:tcBorders>
            <w:vAlign w:val="center"/>
          </w:tcPr>
          <w:p w:rsidR="009C1EEE" w:rsidRPr="00C00499" w:rsidRDefault="009C1EEE" w:rsidP="005219C0">
            <w:pPr>
              <w:tabs>
                <w:tab w:val="left" w:pos="540"/>
              </w:tabs>
              <w:suppressAutoHyphens/>
              <w:spacing w:before="120" w:after="120"/>
            </w:pPr>
            <w:r w:rsidRPr="00C00499">
              <w:rPr>
                <w:sz w:val="22"/>
                <w:szCs w:val="22"/>
              </w:rPr>
              <w:t>Oferte alternative:</w:t>
            </w:r>
          </w:p>
        </w:tc>
        <w:tc>
          <w:tcPr>
            <w:tcW w:w="6379" w:type="dxa"/>
            <w:tcBorders>
              <w:top w:val="single" w:sz="4" w:space="0" w:color="auto"/>
              <w:left w:val="single" w:sz="4" w:space="0" w:color="auto"/>
              <w:bottom w:val="single" w:sz="4" w:space="0" w:color="auto"/>
              <w:right w:val="single" w:sz="4" w:space="0" w:color="auto"/>
            </w:tcBorders>
            <w:vAlign w:val="center"/>
          </w:tcPr>
          <w:p w:rsidR="009C1EEE" w:rsidRPr="00C00499" w:rsidRDefault="009C1EEE" w:rsidP="005219C0">
            <w:pPr>
              <w:pStyle w:val="Subsol"/>
              <w:tabs>
                <w:tab w:val="left" w:pos="540"/>
              </w:tabs>
              <w:suppressAutoHyphens/>
              <w:rPr>
                <w:lang w:val="en-US"/>
              </w:rPr>
            </w:pPr>
            <w:r>
              <w:rPr>
                <w:b/>
                <w:i/>
                <w:sz w:val="22"/>
                <w:szCs w:val="22"/>
                <w:lang w:val="en-US"/>
              </w:rPr>
              <w:t>N</w:t>
            </w:r>
            <w:r>
              <w:rPr>
                <w:b/>
                <w:i/>
                <w:sz w:val="22"/>
                <w:szCs w:val="22"/>
              </w:rPr>
              <w:t>u vor fi acceptate</w:t>
            </w:r>
          </w:p>
        </w:tc>
      </w:tr>
      <w:tr w:rsidR="009C1EEE" w:rsidRPr="00B43AB5" w:rsidTr="000C04C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C1EEE" w:rsidRPr="00C00499" w:rsidRDefault="009C1EEE" w:rsidP="00540EA6">
            <w:pPr>
              <w:ind w:left="-120" w:right="-108"/>
              <w:jc w:val="center"/>
              <w:rPr>
                <w:spacing w:val="-4"/>
              </w:rPr>
            </w:pPr>
            <w:r>
              <w:rPr>
                <w:spacing w:val="-4"/>
              </w:rPr>
              <w:t>3.2</w:t>
            </w:r>
          </w:p>
        </w:tc>
        <w:tc>
          <w:tcPr>
            <w:tcW w:w="2693" w:type="dxa"/>
            <w:tcBorders>
              <w:top w:val="single" w:sz="4" w:space="0" w:color="auto"/>
              <w:left w:val="single" w:sz="4" w:space="0" w:color="auto"/>
              <w:bottom w:val="single" w:sz="4" w:space="0" w:color="auto"/>
              <w:right w:val="single" w:sz="4" w:space="0" w:color="auto"/>
            </w:tcBorders>
            <w:vAlign w:val="center"/>
          </w:tcPr>
          <w:p w:rsidR="009C1EEE" w:rsidRPr="00C00499" w:rsidRDefault="009C1EEE" w:rsidP="00540EA6">
            <w:pPr>
              <w:tabs>
                <w:tab w:val="left" w:pos="540"/>
              </w:tabs>
              <w:suppressAutoHyphens/>
              <w:spacing w:before="120" w:after="120"/>
            </w:pPr>
            <w:r w:rsidRPr="00C00499">
              <w:rPr>
                <w:sz w:val="22"/>
                <w:szCs w:val="22"/>
              </w:rPr>
              <w:t>Garanţia pentru ofertă:</w:t>
            </w:r>
          </w:p>
        </w:tc>
        <w:tc>
          <w:tcPr>
            <w:tcW w:w="6379" w:type="dxa"/>
            <w:tcBorders>
              <w:top w:val="single" w:sz="4" w:space="0" w:color="auto"/>
              <w:left w:val="single" w:sz="4" w:space="0" w:color="auto"/>
              <w:bottom w:val="single" w:sz="4" w:space="0" w:color="auto"/>
              <w:right w:val="single" w:sz="4" w:space="0" w:color="auto"/>
            </w:tcBorders>
            <w:vAlign w:val="center"/>
          </w:tcPr>
          <w:p w:rsidR="009C1EEE" w:rsidRPr="00756921" w:rsidRDefault="009C1EEE" w:rsidP="00B10B5A">
            <w:pPr>
              <w:pStyle w:val="Listparagraf"/>
              <w:numPr>
                <w:ilvl w:val="1"/>
                <w:numId w:val="9"/>
              </w:numPr>
              <w:tabs>
                <w:tab w:val="left" w:pos="318"/>
              </w:tabs>
              <w:suppressAutoHyphens/>
              <w:ind w:left="0" w:hanging="284"/>
              <w:rPr>
                <w:i/>
              </w:rPr>
            </w:pPr>
            <w:proofErr w:type="spellStart"/>
            <w:r w:rsidRPr="00756921">
              <w:rPr>
                <w:i/>
                <w:sz w:val="22"/>
                <w:szCs w:val="22"/>
              </w:rPr>
              <w:t>Oferta</w:t>
            </w:r>
            <w:proofErr w:type="spellEnd"/>
            <w:r w:rsidRPr="00756921">
              <w:rPr>
                <w:i/>
                <w:sz w:val="22"/>
                <w:szCs w:val="22"/>
              </w:rPr>
              <w:t xml:space="preserve"> </w:t>
            </w:r>
            <w:proofErr w:type="spellStart"/>
            <w:r w:rsidRPr="00756921">
              <w:rPr>
                <w:i/>
                <w:sz w:val="22"/>
                <w:szCs w:val="22"/>
              </w:rPr>
              <w:t>va</w:t>
            </w:r>
            <w:proofErr w:type="spellEnd"/>
            <w:r w:rsidRPr="00756921">
              <w:rPr>
                <w:i/>
                <w:sz w:val="22"/>
                <w:szCs w:val="22"/>
              </w:rPr>
              <w:t xml:space="preserve"> fi </w:t>
            </w:r>
            <w:proofErr w:type="spellStart"/>
            <w:r w:rsidRPr="00756921">
              <w:rPr>
                <w:i/>
                <w:sz w:val="22"/>
                <w:szCs w:val="22"/>
              </w:rPr>
              <w:t>însoţită</w:t>
            </w:r>
            <w:proofErr w:type="spellEnd"/>
            <w:r w:rsidRPr="00756921">
              <w:rPr>
                <w:i/>
                <w:sz w:val="22"/>
                <w:szCs w:val="22"/>
              </w:rPr>
              <w:t xml:space="preserve"> de o </w:t>
            </w:r>
            <w:proofErr w:type="spellStart"/>
            <w:r w:rsidRPr="00756921">
              <w:rPr>
                <w:i/>
                <w:sz w:val="22"/>
                <w:szCs w:val="22"/>
              </w:rPr>
              <w:t>Garanţie</w:t>
            </w:r>
            <w:proofErr w:type="spellEnd"/>
            <w:r w:rsidRPr="00756921">
              <w:rPr>
                <w:i/>
                <w:sz w:val="22"/>
                <w:szCs w:val="22"/>
              </w:rPr>
              <w:t xml:space="preserve"> </w:t>
            </w:r>
            <w:proofErr w:type="spellStart"/>
            <w:r w:rsidRPr="00756921">
              <w:rPr>
                <w:i/>
                <w:sz w:val="22"/>
                <w:szCs w:val="22"/>
              </w:rPr>
              <w:t>pentru</w:t>
            </w:r>
            <w:proofErr w:type="spellEnd"/>
            <w:r w:rsidRPr="00756921">
              <w:rPr>
                <w:i/>
                <w:sz w:val="22"/>
                <w:szCs w:val="22"/>
              </w:rPr>
              <w:t xml:space="preserve"> </w:t>
            </w:r>
            <w:proofErr w:type="spellStart"/>
            <w:r w:rsidRPr="00756921">
              <w:rPr>
                <w:i/>
                <w:sz w:val="22"/>
                <w:szCs w:val="22"/>
              </w:rPr>
              <w:t>ofertă</w:t>
            </w:r>
            <w:proofErr w:type="spellEnd"/>
            <w:r w:rsidRPr="00756921">
              <w:rPr>
                <w:i/>
                <w:sz w:val="22"/>
                <w:szCs w:val="22"/>
              </w:rPr>
              <w:t xml:space="preserve"> (</w:t>
            </w:r>
            <w:proofErr w:type="spellStart"/>
            <w:r w:rsidRPr="00756921">
              <w:rPr>
                <w:i/>
                <w:sz w:val="22"/>
                <w:szCs w:val="22"/>
              </w:rPr>
              <w:t>emisă</w:t>
            </w:r>
            <w:proofErr w:type="spellEnd"/>
            <w:r w:rsidRPr="00756921">
              <w:rPr>
                <w:i/>
                <w:sz w:val="22"/>
                <w:szCs w:val="22"/>
              </w:rPr>
              <w:t xml:space="preserve"> de o </w:t>
            </w:r>
            <w:proofErr w:type="spellStart"/>
            <w:r w:rsidRPr="00756921">
              <w:rPr>
                <w:i/>
                <w:sz w:val="22"/>
                <w:szCs w:val="22"/>
              </w:rPr>
              <w:t>bancă</w:t>
            </w:r>
            <w:proofErr w:type="spellEnd"/>
            <w:r w:rsidRPr="00756921">
              <w:rPr>
                <w:i/>
                <w:sz w:val="22"/>
                <w:szCs w:val="22"/>
              </w:rPr>
              <w:t xml:space="preserve"> </w:t>
            </w:r>
            <w:proofErr w:type="spellStart"/>
            <w:r w:rsidRPr="00756921">
              <w:rPr>
                <w:i/>
                <w:sz w:val="22"/>
                <w:szCs w:val="22"/>
              </w:rPr>
              <w:t>comercială</w:t>
            </w:r>
            <w:proofErr w:type="spellEnd"/>
            <w:r w:rsidRPr="00756921">
              <w:rPr>
                <w:i/>
                <w:sz w:val="22"/>
                <w:szCs w:val="22"/>
              </w:rPr>
              <w:t xml:space="preserve">) conform </w:t>
            </w:r>
            <w:proofErr w:type="spellStart"/>
            <w:r w:rsidRPr="00756921">
              <w:rPr>
                <w:i/>
                <w:sz w:val="22"/>
                <w:szCs w:val="22"/>
              </w:rPr>
              <w:t>formularului</w:t>
            </w:r>
            <w:proofErr w:type="spellEnd"/>
            <w:r w:rsidRPr="00756921">
              <w:rPr>
                <w:i/>
                <w:sz w:val="22"/>
                <w:szCs w:val="22"/>
              </w:rPr>
              <w:t xml:space="preserve"> F3.2 din </w:t>
            </w:r>
            <w:proofErr w:type="spellStart"/>
            <w:r w:rsidRPr="00756921">
              <w:rPr>
                <w:i/>
                <w:sz w:val="22"/>
                <w:szCs w:val="22"/>
              </w:rPr>
              <w:t>secţiunea</w:t>
            </w:r>
            <w:proofErr w:type="spellEnd"/>
            <w:r w:rsidRPr="00756921">
              <w:rPr>
                <w:i/>
                <w:sz w:val="22"/>
                <w:szCs w:val="22"/>
              </w:rPr>
              <w:t xml:space="preserve"> a 3-a </w:t>
            </w:r>
          </w:p>
          <w:p w:rsidR="009C1EEE" w:rsidRPr="00756921" w:rsidRDefault="009C1EEE" w:rsidP="00B10B5A">
            <w:pPr>
              <w:pStyle w:val="Listparagraf"/>
              <w:numPr>
                <w:ilvl w:val="1"/>
                <w:numId w:val="9"/>
              </w:numPr>
              <w:tabs>
                <w:tab w:val="left" w:pos="318"/>
              </w:tabs>
              <w:suppressAutoHyphens/>
              <w:ind w:left="0" w:hanging="284"/>
              <w:rPr>
                <w:i/>
              </w:rPr>
            </w:pPr>
            <w:r w:rsidRPr="00756921">
              <w:rPr>
                <w:i/>
                <w:sz w:val="22"/>
                <w:szCs w:val="22"/>
              </w:rPr>
              <w:t xml:space="preserve">–  </w:t>
            </w:r>
            <w:proofErr w:type="spellStart"/>
            <w:r w:rsidRPr="00756921">
              <w:rPr>
                <w:i/>
                <w:sz w:val="22"/>
                <w:szCs w:val="22"/>
              </w:rPr>
              <w:t>Formulare</w:t>
            </w:r>
            <w:proofErr w:type="spellEnd"/>
            <w:r w:rsidRPr="00756921">
              <w:rPr>
                <w:i/>
                <w:sz w:val="22"/>
                <w:szCs w:val="22"/>
              </w:rPr>
              <w:t xml:space="preserve"> </w:t>
            </w:r>
            <w:proofErr w:type="spellStart"/>
            <w:r w:rsidRPr="00756921">
              <w:rPr>
                <w:i/>
                <w:sz w:val="22"/>
                <w:szCs w:val="22"/>
              </w:rPr>
              <w:t>pentru</w:t>
            </w:r>
            <w:proofErr w:type="spellEnd"/>
            <w:r w:rsidRPr="00756921">
              <w:rPr>
                <w:i/>
                <w:sz w:val="22"/>
                <w:szCs w:val="22"/>
              </w:rPr>
              <w:t xml:space="preserve"> </w:t>
            </w:r>
            <w:proofErr w:type="spellStart"/>
            <w:r w:rsidRPr="00756921">
              <w:rPr>
                <w:i/>
                <w:sz w:val="22"/>
                <w:szCs w:val="22"/>
              </w:rPr>
              <w:t>depunerea</w:t>
            </w:r>
            <w:proofErr w:type="spellEnd"/>
            <w:r w:rsidRPr="00756921">
              <w:rPr>
                <w:i/>
                <w:sz w:val="22"/>
                <w:szCs w:val="22"/>
              </w:rPr>
              <w:t xml:space="preserve"> </w:t>
            </w:r>
            <w:proofErr w:type="spellStart"/>
            <w:r w:rsidRPr="00756921">
              <w:rPr>
                <w:i/>
                <w:sz w:val="22"/>
                <w:szCs w:val="22"/>
              </w:rPr>
              <w:t>ofertei</w:t>
            </w:r>
            <w:proofErr w:type="spellEnd"/>
          </w:p>
          <w:p w:rsidR="009C1EEE" w:rsidRPr="00756921" w:rsidRDefault="009C1EEE" w:rsidP="00540EA6">
            <w:pPr>
              <w:tabs>
                <w:tab w:val="left" w:pos="372"/>
              </w:tabs>
              <w:suppressAutoHyphens/>
              <w:rPr>
                <w:i/>
                <w:sz w:val="22"/>
                <w:szCs w:val="22"/>
              </w:rPr>
            </w:pPr>
            <w:r w:rsidRPr="00756921">
              <w:rPr>
                <w:i/>
                <w:sz w:val="22"/>
                <w:szCs w:val="22"/>
              </w:rPr>
              <w:t xml:space="preserve">      sau </w:t>
            </w:r>
          </w:p>
          <w:p w:rsidR="009C1EEE" w:rsidRPr="00756921" w:rsidRDefault="009C1EEE" w:rsidP="00540EA6">
            <w:pPr>
              <w:tabs>
                <w:tab w:val="left" w:pos="372"/>
              </w:tabs>
              <w:suppressAutoHyphens/>
              <w:rPr>
                <w:i/>
                <w:sz w:val="22"/>
                <w:szCs w:val="22"/>
              </w:rPr>
            </w:pPr>
            <w:r w:rsidRPr="00756921">
              <w:rPr>
                <w:i/>
                <w:sz w:val="22"/>
                <w:szCs w:val="22"/>
              </w:rPr>
              <w:t xml:space="preserve">      –  formularul original al băncii emitente</w:t>
            </w:r>
          </w:p>
          <w:p w:rsidR="00E90496" w:rsidRPr="00756921" w:rsidRDefault="00E90496" w:rsidP="00540EA6">
            <w:pPr>
              <w:tabs>
                <w:tab w:val="left" w:pos="372"/>
              </w:tabs>
              <w:suppressAutoHyphens/>
              <w:rPr>
                <w:i/>
              </w:rPr>
            </w:pPr>
            <w:r w:rsidRPr="00756921">
              <w:rPr>
                <w:i/>
                <w:sz w:val="22"/>
                <w:szCs w:val="22"/>
              </w:rPr>
              <w:t xml:space="preserve">         sau</w:t>
            </w:r>
          </w:p>
          <w:p w:rsidR="009C1EEE" w:rsidRPr="00756921" w:rsidRDefault="009C1EEE" w:rsidP="00B10B5A">
            <w:pPr>
              <w:pStyle w:val="Listparagraf"/>
              <w:numPr>
                <w:ilvl w:val="1"/>
                <w:numId w:val="9"/>
              </w:numPr>
              <w:tabs>
                <w:tab w:val="clear" w:pos="1134"/>
                <w:tab w:val="left" w:pos="318"/>
                <w:tab w:val="left" w:pos="372"/>
              </w:tabs>
              <w:suppressAutoHyphens/>
              <w:ind w:left="0" w:hanging="318"/>
              <w:rPr>
                <w:i/>
              </w:rPr>
            </w:pPr>
            <w:proofErr w:type="spellStart"/>
            <w:r w:rsidRPr="00756921">
              <w:rPr>
                <w:i/>
                <w:sz w:val="22"/>
                <w:szCs w:val="22"/>
              </w:rPr>
              <w:t>Garanţia</w:t>
            </w:r>
            <w:proofErr w:type="spellEnd"/>
            <w:r w:rsidRPr="00756921">
              <w:rPr>
                <w:i/>
                <w:sz w:val="22"/>
                <w:szCs w:val="22"/>
              </w:rPr>
              <w:t xml:space="preserve"> </w:t>
            </w:r>
            <w:proofErr w:type="spellStart"/>
            <w:r w:rsidRPr="00756921">
              <w:rPr>
                <w:i/>
                <w:sz w:val="22"/>
                <w:szCs w:val="22"/>
              </w:rPr>
              <w:t>pentru</w:t>
            </w:r>
            <w:proofErr w:type="spellEnd"/>
            <w:r w:rsidRPr="00756921">
              <w:rPr>
                <w:i/>
                <w:sz w:val="22"/>
                <w:szCs w:val="22"/>
              </w:rPr>
              <w:t xml:space="preserve"> </w:t>
            </w:r>
            <w:proofErr w:type="spellStart"/>
            <w:r w:rsidRPr="00756921">
              <w:rPr>
                <w:i/>
                <w:sz w:val="22"/>
                <w:szCs w:val="22"/>
              </w:rPr>
              <w:t>ofertă</w:t>
            </w:r>
            <w:proofErr w:type="spellEnd"/>
            <w:r w:rsidRPr="00756921">
              <w:rPr>
                <w:i/>
                <w:sz w:val="22"/>
                <w:szCs w:val="22"/>
              </w:rPr>
              <w:t xml:space="preserve"> </w:t>
            </w:r>
            <w:proofErr w:type="spellStart"/>
            <w:r w:rsidRPr="00756921">
              <w:rPr>
                <w:i/>
                <w:sz w:val="22"/>
                <w:szCs w:val="22"/>
              </w:rPr>
              <w:t>prin</w:t>
            </w:r>
            <w:proofErr w:type="spellEnd"/>
            <w:r w:rsidRPr="00756921">
              <w:rPr>
                <w:i/>
                <w:sz w:val="22"/>
                <w:szCs w:val="22"/>
              </w:rPr>
              <w:t xml:space="preserve"> transfer la </w:t>
            </w:r>
            <w:proofErr w:type="spellStart"/>
            <w:r w:rsidRPr="00756921">
              <w:rPr>
                <w:i/>
                <w:sz w:val="22"/>
                <w:szCs w:val="22"/>
              </w:rPr>
              <w:t>contul</w:t>
            </w:r>
            <w:proofErr w:type="spellEnd"/>
            <w:r w:rsidRPr="00756921">
              <w:rPr>
                <w:i/>
                <w:sz w:val="22"/>
                <w:szCs w:val="22"/>
              </w:rPr>
              <w:t xml:space="preserve"> </w:t>
            </w:r>
            <w:proofErr w:type="spellStart"/>
            <w:r w:rsidRPr="00756921">
              <w:rPr>
                <w:i/>
                <w:sz w:val="22"/>
                <w:szCs w:val="22"/>
              </w:rPr>
              <w:t>autorităţii</w:t>
            </w:r>
            <w:proofErr w:type="spellEnd"/>
            <w:r w:rsidRPr="00756921">
              <w:rPr>
                <w:i/>
                <w:sz w:val="22"/>
                <w:szCs w:val="22"/>
              </w:rPr>
              <w:t xml:space="preserve"> </w:t>
            </w:r>
            <w:proofErr w:type="spellStart"/>
            <w:r w:rsidRPr="00756921">
              <w:rPr>
                <w:i/>
                <w:sz w:val="22"/>
                <w:szCs w:val="22"/>
              </w:rPr>
              <w:t>contractante</w:t>
            </w:r>
            <w:proofErr w:type="spellEnd"/>
            <w:r w:rsidRPr="00756921">
              <w:rPr>
                <w:i/>
                <w:sz w:val="22"/>
                <w:szCs w:val="22"/>
              </w:rPr>
              <w:t xml:space="preserve">, conform </w:t>
            </w:r>
            <w:proofErr w:type="spellStart"/>
            <w:r w:rsidRPr="00756921">
              <w:rPr>
                <w:i/>
                <w:sz w:val="22"/>
                <w:szCs w:val="22"/>
              </w:rPr>
              <w:t>următoarelor</w:t>
            </w:r>
            <w:proofErr w:type="spellEnd"/>
            <w:r w:rsidRPr="00756921">
              <w:rPr>
                <w:i/>
                <w:sz w:val="22"/>
                <w:szCs w:val="22"/>
              </w:rPr>
              <w:t xml:space="preserve"> date </w:t>
            </w:r>
            <w:proofErr w:type="spellStart"/>
            <w:r w:rsidRPr="00756921">
              <w:rPr>
                <w:i/>
                <w:sz w:val="22"/>
                <w:szCs w:val="22"/>
              </w:rPr>
              <w:t>bancare</w:t>
            </w:r>
            <w:proofErr w:type="spellEnd"/>
            <w:r w:rsidRPr="00756921">
              <w:rPr>
                <w:i/>
                <w:sz w:val="22"/>
                <w:szCs w:val="22"/>
              </w:rPr>
              <w:t>:</w:t>
            </w:r>
          </w:p>
          <w:p w:rsidR="003120AE" w:rsidRPr="00756921" w:rsidRDefault="003120AE" w:rsidP="003120AE">
            <w:pPr>
              <w:tabs>
                <w:tab w:val="left" w:pos="318"/>
                <w:tab w:val="left" w:pos="372"/>
              </w:tabs>
              <w:suppressAutoHyphens/>
              <w:ind w:left="360" w:hanging="360"/>
              <w:rPr>
                <w:i/>
              </w:rPr>
            </w:pPr>
          </w:p>
          <w:p w:rsidR="003120AE" w:rsidRPr="00756921" w:rsidRDefault="003120AE" w:rsidP="00B10B5A">
            <w:pPr>
              <w:pStyle w:val="Listparagraf"/>
              <w:numPr>
                <w:ilvl w:val="1"/>
                <w:numId w:val="9"/>
              </w:numPr>
              <w:tabs>
                <w:tab w:val="clear" w:pos="1134"/>
                <w:tab w:val="left" w:pos="318"/>
                <w:tab w:val="left" w:pos="372"/>
              </w:tabs>
              <w:suppressAutoHyphens/>
              <w:ind w:left="0" w:hanging="318"/>
              <w:rPr>
                <w:i/>
                <w:sz w:val="22"/>
                <w:szCs w:val="22"/>
              </w:rPr>
            </w:pPr>
            <w:r w:rsidRPr="00756921">
              <w:rPr>
                <w:i/>
              </w:rPr>
              <w:t xml:space="preserve">MD-2012, or. </w:t>
            </w:r>
            <w:proofErr w:type="spellStart"/>
            <w:r w:rsidRPr="00756921">
              <w:rPr>
                <w:i/>
              </w:rPr>
              <w:t>Chișinău</w:t>
            </w:r>
            <w:proofErr w:type="spellEnd"/>
            <w:r w:rsidRPr="00756921">
              <w:rPr>
                <w:i/>
              </w:rPr>
              <w:t xml:space="preserve">, Bd. </w:t>
            </w:r>
            <w:proofErr w:type="spellStart"/>
            <w:r w:rsidRPr="00756921">
              <w:rPr>
                <w:i/>
              </w:rPr>
              <w:t>Ștefan</w:t>
            </w:r>
            <w:proofErr w:type="spellEnd"/>
            <w:r w:rsidRPr="00756921">
              <w:rPr>
                <w:i/>
              </w:rPr>
              <w:t xml:space="preserve"> </w:t>
            </w:r>
            <w:proofErr w:type="spellStart"/>
            <w:r w:rsidRPr="00756921">
              <w:rPr>
                <w:i/>
              </w:rPr>
              <w:t>cel</w:t>
            </w:r>
            <w:proofErr w:type="spellEnd"/>
            <w:r w:rsidRPr="00756921">
              <w:rPr>
                <w:i/>
              </w:rPr>
              <w:t xml:space="preserve"> Mare </w:t>
            </w:r>
            <w:proofErr w:type="spellStart"/>
            <w:r w:rsidRPr="00756921">
              <w:rPr>
                <w:i/>
              </w:rPr>
              <w:t>și</w:t>
            </w:r>
            <w:proofErr w:type="spellEnd"/>
            <w:r w:rsidRPr="00756921">
              <w:rPr>
                <w:i/>
              </w:rPr>
              <w:t xml:space="preserve"> </w:t>
            </w:r>
            <w:proofErr w:type="spellStart"/>
            <w:r w:rsidRPr="00756921">
              <w:rPr>
                <w:i/>
              </w:rPr>
              <w:t>Sfânt</w:t>
            </w:r>
            <w:proofErr w:type="spellEnd"/>
            <w:r w:rsidRPr="00756921">
              <w:rPr>
                <w:i/>
              </w:rPr>
              <w:t xml:space="preserve">, 83 </w:t>
            </w:r>
          </w:p>
          <w:p w:rsidR="003120AE" w:rsidRPr="00756921" w:rsidRDefault="003120AE" w:rsidP="003120AE">
            <w:pPr>
              <w:pStyle w:val="Listparagraf"/>
              <w:numPr>
                <w:ilvl w:val="0"/>
                <w:numId w:val="0"/>
              </w:numPr>
              <w:ind w:left="360"/>
              <w:rPr>
                <w:i/>
              </w:rPr>
            </w:pPr>
          </w:p>
          <w:p w:rsidR="003120AE" w:rsidRPr="00756921" w:rsidRDefault="003120AE" w:rsidP="00B10B5A">
            <w:pPr>
              <w:pStyle w:val="Listparagraf"/>
              <w:numPr>
                <w:ilvl w:val="1"/>
                <w:numId w:val="9"/>
              </w:numPr>
              <w:tabs>
                <w:tab w:val="clear" w:pos="1134"/>
                <w:tab w:val="left" w:pos="318"/>
                <w:tab w:val="left" w:pos="372"/>
              </w:tabs>
              <w:suppressAutoHyphens/>
              <w:ind w:left="0" w:hanging="318"/>
              <w:rPr>
                <w:i/>
                <w:sz w:val="22"/>
                <w:szCs w:val="22"/>
              </w:rPr>
            </w:pPr>
            <w:r w:rsidRPr="00756921">
              <w:rPr>
                <w:i/>
              </w:rPr>
              <w:t xml:space="preserve">Cod FISCAL 1007601009484 </w:t>
            </w:r>
          </w:p>
          <w:p w:rsidR="003120AE" w:rsidRPr="00756921" w:rsidRDefault="003120AE" w:rsidP="003120AE">
            <w:pPr>
              <w:ind w:left="360" w:hanging="360"/>
              <w:rPr>
                <w:i/>
              </w:rPr>
            </w:pPr>
          </w:p>
          <w:p w:rsidR="003120AE" w:rsidRPr="00756921" w:rsidRDefault="0071337F" w:rsidP="00B10B5A">
            <w:pPr>
              <w:pStyle w:val="Listparagraf"/>
              <w:numPr>
                <w:ilvl w:val="1"/>
                <w:numId w:val="9"/>
              </w:numPr>
              <w:tabs>
                <w:tab w:val="clear" w:pos="1134"/>
                <w:tab w:val="left" w:pos="318"/>
                <w:tab w:val="left" w:pos="372"/>
              </w:tabs>
              <w:suppressAutoHyphens/>
              <w:ind w:left="0" w:hanging="318"/>
              <w:rPr>
                <w:i/>
                <w:sz w:val="22"/>
                <w:szCs w:val="22"/>
              </w:rPr>
            </w:pPr>
            <w:r>
              <w:rPr>
                <w:i/>
              </w:rPr>
              <w:t xml:space="preserve">IBAN : </w:t>
            </w:r>
            <w:r w:rsidR="003D7BEA">
              <w:rPr>
                <w:i/>
              </w:rPr>
              <w:t>MD54TRPCDV518410A01622AA</w:t>
            </w:r>
          </w:p>
          <w:p w:rsidR="003120AE" w:rsidRPr="00756921" w:rsidRDefault="003120AE" w:rsidP="003120AE">
            <w:pPr>
              <w:pStyle w:val="Listparagraf"/>
              <w:numPr>
                <w:ilvl w:val="0"/>
                <w:numId w:val="0"/>
              </w:numPr>
              <w:ind w:left="360"/>
              <w:rPr>
                <w:i/>
              </w:rPr>
            </w:pPr>
          </w:p>
          <w:p w:rsidR="009C1EEE" w:rsidRPr="00756921" w:rsidRDefault="003120AE" w:rsidP="00B10B5A">
            <w:pPr>
              <w:pStyle w:val="Listparagraf"/>
              <w:numPr>
                <w:ilvl w:val="1"/>
                <w:numId w:val="9"/>
              </w:numPr>
              <w:tabs>
                <w:tab w:val="clear" w:pos="1134"/>
                <w:tab w:val="left" w:pos="318"/>
                <w:tab w:val="left" w:pos="372"/>
              </w:tabs>
              <w:suppressAutoHyphens/>
              <w:ind w:left="0" w:hanging="318"/>
              <w:rPr>
                <w:i/>
                <w:sz w:val="22"/>
                <w:szCs w:val="22"/>
              </w:rPr>
            </w:pPr>
            <w:proofErr w:type="spellStart"/>
            <w:r w:rsidRPr="00756921">
              <w:rPr>
                <w:i/>
              </w:rPr>
              <w:t>Ministerul</w:t>
            </w:r>
            <w:proofErr w:type="spellEnd"/>
            <w:r w:rsidRPr="00756921">
              <w:rPr>
                <w:i/>
              </w:rPr>
              <w:t xml:space="preserve"> </w:t>
            </w:r>
            <w:proofErr w:type="spellStart"/>
            <w:r w:rsidRPr="00756921">
              <w:rPr>
                <w:i/>
              </w:rPr>
              <w:t>Finanțelor</w:t>
            </w:r>
            <w:proofErr w:type="spellEnd"/>
            <w:r w:rsidRPr="00756921">
              <w:rPr>
                <w:i/>
              </w:rPr>
              <w:t xml:space="preserve"> - </w:t>
            </w:r>
            <w:proofErr w:type="spellStart"/>
            <w:r w:rsidRPr="00756921">
              <w:rPr>
                <w:i/>
              </w:rPr>
              <w:t>Trezoreria</w:t>
            </w:r>
            <w:proofErr w:type="spellEnd"/>
            <w:r w:rsidRPr="00756921">
              <w:rPr>
                <w:i/>
              </w:rPr>
              <w:t xml:space="preserve"> de Stat, TREZMD2X</w:t>
            </w:r>
          </w:p>
        </w:tc>
      </w:tr>
      <w:tr w:rsidR="009C1EEE" w:rsidRPr="0049300B" w:rsidTr="000C04C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C1EEE" w:rsidRPr="00C00499" w:rsidRDefault="009C1EEE" w:rsidP="00540EA6">
            <w:pPr>
              <w:ind w:left="-120" w:right="-108"/>
              <w:jc w:val="center"/>
              <w:rPr>
                <w:spacing w:val="-4"/>
              </w:rPr>
            </w:pPr>
            <w:r>
              <w:rPr>
                <w:spacing w:val="-4"/>
              </w:rPr>
              <w:t>3</w:t>
            </w:r>
            <w:r w:rsidRPr="00C00499">
              <w:rPr>
                <w:spacing w:val="-4"/>
              </w:rPr>
              <w:t>.3.</w:t>
            </w:r>
          </w:p>
        </w:tc>
        <w:tc>
          <w:tcPr>
            <w:tcW w:w="2693" w:type="dxa"/>
            <w:tcBorders>
              <w:top w:val="single" w:sz="4" w:space="0" w:color="auto"/>
              <w:left w:val="single" w:sz="4" w:space="0" w:color="auto"/>
              <w:bottom w:val="single" w:sz="4" w:space="0" w:color="auto"/>
              <w:right w:val="single" w:sz="4" w:space="0" w:color="auto"/>
            </w:tcBorders>
            <w:vAlign w:val="center"/>
          </w:tcPr>
          <w:p w:rsidR="009C1EEE" w:rsidRPr="00C00499" w:rsidRDefault="009C1EEE" w:rsidP="00540EA6">
            <w:pPr>
              <w:tabs>
                <w:tab w:val="left" w:pos="540"/>
              </w:tabs>
              <w:suppressAutoHyphens/>
              <w:jc w:val="both"/>
            </w:pPr>
            <w:r w:rsidRPr="00C00499">
              <w:rPr>
                <w:sz w:val="22"/>
                <w:szCs w:val="22"/>
              </w:rPr>
              <w:t xml:space="preserve">Garanţia pentru ofertă va fi în valoare de: </w:t>
            </w:r>
          </w:p>
        </w:tc>
        <w:tc>
          <w:tcPr>
            <w:tcW w:w="6379" w:type="dxa"/>
            <w:tcBorders>
              <w:top w:val="single" w:sz="4" w:space="0" w:color="auto"/>
              <w:left w:val="single" w:sz="4" w:space="0" w:color="auto"/>
              <w:bottom w:val="single" w:sz="4" w:space="0" w:color="auto"/>
              <w:right w:val="single" w:sz="4" w:space="0" w:color="auto"/>
            </w:tcBorders>
            <w:vAlign w:val="center"/>
          </w:tcPr>
          <w:p w:rsidR="009C1EEE" w:rsidRPr="0049300B" w:rsidRDefault="00444BEF" w:rsidP="00540EA6">
            <w:pPr>
              <w:tabs>
                <w:tab w:val="left" w:pos="372"/>
              </w:tabs>
              <w:suppressAutoHyphens/>
              <w:rPr>
                <w:b/>
              </w:rPr>
            </w:pPr>
            <w:r>
              <w:rPr>
                <w:b/>
                <w:i/>
                <w:sz w:val="22"/>
                <w:szCs w:val="22"/>
              </w:rPr>
              <w:t>2</w:t>
            </w:r>
            <w:r w:rsidR="009C1EEE" w:rsidRPr="0049300B">
              <w:rPr>
                <w:b/>
                <w:i/>
                <w:sz w:val="22"/>
                <w:szCs w:val="22"/>
              </w:rPr>
              <w:t xml:space="preserve"> % din valoarea ofertei fără TVA.</w:t>
            </w:r>
          </w:p>
        </w:tc>
      </w:tr>
      <w:tr w:rsidR="009C1EEE" w:rsidRPr="00C00499" w:rsidTr="000C04C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C1EEE" w:rsidRPr="00C00499" w:rsidRDefault="009C1EEE" w:rsidP="00540EA6">
            <w:pPr>
              <w:ind w:left="-120" w:right="-108"/>
              <w:jc w:val="center"/>
              <w:rPr>
                <w:spacing w:val="-4"/>
              </w:rPr>
            </w:pPr>
            <w:r>
              <w:rPr>
                <w:spacing w:val="-4"/>
              </w:rPr>
              <w:t>3</w:t>
            </w:r>
            <w:r w:rsidRPr="00C00499">
              <w:rPr>
                <w:spacing w:val="-4"/>
              </w:rPr>
              <w:t>.4.</w:t>
            </w:r>
          </w:p>
        </w:tc>
        <w:tc>
          <w:tcPr>
            <w:tcW w:w="2693" w:type="dxa"/>
            <w:tcBorders>
              <w:top w:val="single" w:sz="4" w:space="0" w:color="auto"/>
              <w:left w:val="single" w:sz="4" w:space="0" w:color="auto"/>
              <w:bottom w:val="single" w:sz="4" w:space="0" w:color="auto"/>
              <w:right w:val="single" w:sz="4" w:space="0" w:color="auto"/>
            </w:tcBorders>
            <w:vAlign w:val="center"/>
          </w:tcPr>
          <w:p w:rsidR="009C1EEE" w:rsidRPr="00C00499" w:rsidRDefault="009C1EEE" w:rsidP="00540EA6">
            <w:pPr>
              <w:tabs>
                <w:tab w:val="left" w:pos="540"/>
              </w:tabs>
              <w:suppressAutoHyphens/>
              <w:jc w:val="both"/>
            </w:pPr>
            <w:r w:rsidRPr="00C00499">
              <w:rPr>
                <w:sz w:val="22"/>
                <w:szCs w:val="22"/>
              </w:rPr>
              <w:t>Ediţia aplicabilă a Incoterms și termenii comerciali acceptați vor fi:</w:t>
            </w:r>
          </w:p>
        </w:tc>
        <w:tc>
          <w:tcPr>
            <w:tcW w:w="6379" w:type="dxa"/>
            <w:tcBorders>
              <w:top w:val="single" w:sz="4" w:space="0" w:color="auto"/>
              <w:left w:val="single" w:sz="4" w:space="0" w:color="auto"/>
              <w:bottom w:val="single" w:sz="4" w:space="0" w:color="auto"/>
              <w:right w:val="single" w:sz="4" w:space="0" w:color="auto"/>
            </w:tcBorders>
            <w:vAlign w:val="center"/>
          </w:tcPr>
          <w:p w:rsidR="009C1EEE" w:rsidRPr="00BA3760" w:rsidRDefault="009C1EEE" w:rsidP="00CC3E5B">
            <w:pPr>
              <w:tabs>
                <w:tab w:val="left" w:pos="372"/>
              </w:tabs>
              <w:suppressAutoHyphens/>
              <w:spacing w:before="120" w:after="120"/>
              <w:rPr>
                <w:b/>
                <w:i/>
              </w:rPr>
            </w:pPr>
            <w:r w:rsidRPr="00BA3760">
              <w:rPr>
                <w:b/>
                <w:i/>
                <w:sz w:val="22"/>
                <w:szCs w:val="22"/>
              </w:rPr>
              <w:t>Incoterms 2013, DAP (</w:t>
            </w:r>
            <w:r w:rsidR="00CC3E5B">
              <w:rPr>
                <w:b/>
                <w:i/>
                <w:sz w:val="22"/>
                <w:szCs w:val="22"/>
              </w:rPr>
              <w:t>mun. Chişinău</w:t>
            </w:r>
            <w:r w:rsidRPr="00BA3760">
              <w:rPr>
                <w:b/>
                <w:i/>
                <w:sz w:val="22"/>
                <w:szCs w:val="22"/>
              </w:rPr>
              <w:t>)</w:t>
            </w:r>
          </w:p>
        </w:tc>
      </w:tr>
      <w:tr w:rsidR="009C1EEE" w:rsidRPr="005750C2" w:rsidTr="000C04C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C1EEE" w:rsidRPr="00C00499" w:rsidRDefault="009C1EEE" w:rsidP="00540EA6">
            <w:pPr>
              <w:ind w:left="-120" w:right="-108"/>
              <w:jc w:val="center"/>
              <w:rPr>
                <w:spacing w:val="-4"/>
              </w:rPr>
            </w:pPr>
            <w:r>
              <w:rPr>
                <w:spacing w:val="-4"/>
              </w:rPr>
              <w:t>3</w:t>
            </w:r>
            <w:r w:rsidRPr="00C00499">
              <w:rPr>
                <w:spacing w:val="-4"/>
              </w:rPr>
              <w:t>.5.</w:t>
            </w:r>
          </w:p>
        </w:tc>
        <w:tc>
          <w:tcPr>
            <w:tcW w:w="2693" w:type="dxa"/>
            <w:tcBorders>
              <w:top w:val="single" w:sz="4" w:space="0" w:color="auto"/>
              <w:left w:val="single" w:sz="4" w:space="0" w:color="auto"/>
              <w:bottom w:val="single" w:sz="4" w:space="0" w:color="auto"/>
              <w:right w:val="single" w:sz="4" w:space="0" w:color="auto"/>
            </w:tcBorders>
            <w:vAlign w:val="center"/>
          </w:tcPr>
          <w:p w:rsidR="009C1EEE" w:rsidRPr="00C00499" w:rsidRDefault="009C1EEE" w:rsidP="00540EA6">
            <w:pPr>
              <w:tabs>
                <w:tab w:val="left" w:pos="540"/>
              </w:tabs>
              <w:suppressAutoHyphens/>
              <w:jc w:val="both"/>
            </w:pPr>
            <w:r w:rsidRPr="00C00499">
              <w:rPr>
                <w:sz w:val="22"/>
                <w:szCs w:val="22"/>
              </w:rPr>
              <w:t>Termen</w:t>
            </w:r>
            <w:r>
              <w:rPr>
                <w:sz w:val="22"/>
                <w:szCs w:val="22"/>
              </w:rPr>
              <w:t>ul de livrare</w:t>
            </w:r>
            <w:r w:rsidRPr="00C00499">
              <w:rPr>
                <w:sz w:val="22"/>
                <w:szCs w:val="22"/>
              </w:rPr>
              <w:t>:</w:t>
            </w:r>
          </w:p>
        </w:tc>
        <w:tc>
          <w:tcPr>
            <w:tcW w:w="6379" w:type="dxa"/>
            <w:tcBorders>
              <w:top w:val="single" w:sz="4" w:space="0" w:color="auto"/>
              <w:left w:val="single" w:sz="4" w:space="0" w:color="auto"/>
              <w:bottom w:val="single" w:sz="4" w:space="0" w:color="auto"/>
              <w:right w:val="single" w:sz="4" w:space="0" w:color="auto"/>
            </w:tcBorders>
            <w:vAlign w:val="center"/>
          </w:tcPr>
          <w:p w:rsidR="009C1EEE" w:rsidRPr="00BA3760" w:rsidRDefault="00C83FDF" w:rsidP="006F6CFA">
            <w:pPr>
              <w:tabs>
                <w:tab w:val="left" w:pos="372"/>
              </w:tabs>
              <w:suppressAutoHyphens/>
              <w:rPr>
                <w:b/>
                <w:i/>
                <w:sz w:val="22"/>
                <w:szCs w:val="22"/>
              </w:rPr>
            </w:pPr>
            <w:r>
              <w:rPr>
                <w:b/>
                <w:i/>
                <w:sz w:val="22"/>
                <w:szCs w:val="22"/>
              </w:rPr>
              <w:t xml:space="preserve"> </w:t>
            </w:r>
            <w:r w:rsidR="008F553F">
              <w:rPr>
                <w:b/>
                <w:i/>
                <w:sz w:val="22"/>
                <w:szCs w:val="22"/>
              </w:rPr>
              <w:t xml:space="preserve">Cel mult </w:t>
            </w:r>
            <w:r>
              <w:rPr>
                <w:b/>
                <w:i/>
                <w:sz w:val="22"/>
                <w:szCs w:val="22"/>
              </w:rPr>
              <w:t>6 luni de la semnarea contractului.</w:t>
            </w:r>
          </w:p>
        </w:tc>
      </w:tr>
      <w:tr w:rsidR="009C1EEE" w:rsidRPr="00C31869" w:rsidTr="000C04C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C1EEE" w:rsidRPr="00C00499" w:rsidRDefault="009C1EEE" w:rsidP="00540EA6">
            <w:pPr>
              <w:ind w:left="-120" w:right="-108"/>
              <w:jc w:val="center"/>
              <w:rPr>
                <w:spacing w:val="-4"/>
              </w:rPr>
            </w:pPr>
            <w:r>
              <w:rPr>
                <w:spacing w:val="-4"/>
              </w:rPr>
              <w:t>3.6.</w:t>
            </w:r>
          </w:p>
        </w:tc>
        <w:tc>
          <w:tcPr>
            <w:tcW w:w="2693" w:type="dxa"/>
            <w:tcBorders>
              <w:top w:val="single" w:sz="4" w:space="0" w:color="auto"/>
              <w:left w:val="single" w:sz="4" w:space="0" w:color="auto"/>
              <w:bottom w:val="single" w:sz="4" w:space="0" w:color="auto"/>
              <w:right w:val="single" w:sz="4" w:space="0" w:color="auto"/>
            </w:tcBorders>
            <w:vAlign w:val="center"/>
          </w:tcPr>
          <w:p w:rsidR="009C1EEE" w:rsidRPr="008D567F" w:rsidRDefault="009C1EEE" w:rsidP="00540EA6">
            <w:pPr>
              <w:tabs>
                <w:tab w:val="left" w:pos="540"/>
              </w:tabs>
              <w:suppressAutoHyphens/>
              <w:rPr>
                <w:lang w:val="en-US"/>
              </w:rPr>
            </w:pPr>
            <w:r w:rsidRPr="008D567F">
              <w:rPr>
                <w:sz w:val="22"/>
                <w:lang w:val="en-US"/>
              </w:rPr>
              <w:t xml:space="preserve">Locul </w:t>
            </w:r>
            <w:r w:rsidRPr="008D567F">
              <w:rPr>
                <w:sz w:val="22"/>
              </w:rPr>
              <w:t>livrării</w:t>
            </w:r>
            <w:r>
              <w:rPr>
                <w:sz w:val="22"/>
              </w:rPr>
              <w:t xml:space="preserve"> bunurilor</w:t>
            </w:r>
            <w:r w:rsidRPr="008D567F">
              <w:rPr>
                <w:sz w:val="22"/>
                <w:lang w:val="en-US"/>
              </w:rPr>
              <w:t>:</w:t>
            </w:r>
          </w:p>
        </w:tc>
        <w:tc>
          <w:tcPr>
            <w:tcW w:w="6379" w:type="dxa"/>
            <w:tcBorders>
              <w:top w:val="single" w:sz="4" w:space="0" w:color="auto"/>
              <w:left w:val="single" w:sz="4" w:space="0" w:color="auto"/>
              <w:bottom w:val="single" w:sz="4" w:space="0" w:color="auto"/>
              <w:right w:val="single" w:sz="4" w:space="0" w:color="auto"/>
            </w:tcBorders>
            <w:vAlign w:val="center"/>
          </w:tcPr>
          <w:p w:rsidR="00E17D06" w:rsidRDefault="009C1EEE" w:rsidP="00540EA6">
            <w:pPr>
              <w:tabs>
                <w:tab w:val="left" w:pos="372"/>
              </w:tabs>
              <w:suppressAutoHyphens/>
              <w:rPr>
                <w:b/>
                <w:i/>
                <w:sz w:val="22"/>
                <w:szCs w:val="22"/>
              </w:rPr>
            </w:pPr>
            <w:r w:rsidRPr="00C31869">
              <w:rPr>
                <w:b/>
                <w:i/>
                <w:sz w:val="22"/>
                <w:szCs w:val="22"/>
              </w:rPr>
              <w:t>Î</w:t>
            </w:r>
            <w:r w:rsidR="00E17D06">
              <w:rPr>
                <w:b/>
                <w:i/>
                <w:sz w:val="22"/>
                <w:szCs w:val="22"/>
              </w:rPr>
              <w:t>. M. „Parcul Urban de Autobuze”</w:t>
            </w:r>
          </w:p>
          <w:p w:rsidR="009C1EEE" w:rsidRPr="00C31869" w:rsidRDefault="009C1EEE" w:rsidP="00540EA6">
            <w:pPr>
              <w:tabs>
                <w:tab w:val="left" w:pos="372"/>
              </w:tabs>
              <w:suppressAutoHyphens/>
              <w:rPr>
                <w:b/>
                <w:i/>
                <w:sz w:val="22"/>
                <w:szCs w:val="22"/>
              </w:rPr>
            </w:pPr>
            <w:r w:rsidRPr="00C31869">
              <w:rPr>
                <w:b/>
                <w:i/>
                <w:sz w:val="22"/>
                <w:szCs w:val="22"/>
              </w:rPr>
              <w:t xml:space="preserve"> </w:t>
            </w:r>
            <w:r w:rsidR="00E17D06">
              <w:rPr>
                <w:b/>
                <w:i/>
                <w:sz w:val="22"/>
                <w:szCs w:val="22"/>
              </w:rPr>
              <w:t>MD</w:t>
            </w:r>
            <w:r w:rsidR="004B098B">
              <w:rPr>
                <w:b/>
                <w:i/>
                <w:sz w:val="22"/>
                <w:szCs w:val="22"/>
              </w:rPr>
              <w:t xml:space="preserve"> </w:t>
            </w:r>
            <w:r w:rsidR="00E17D06">
              <w:rPr>
                <w:b/>
                <w:i/>
                <w:sz w:val="22"/>
                <w:szCs w:val="22"/>
              </w:rPr>
              <w:t>- 2032,</w:t>
            </w:r>
            <w:r w:rsidR="0071337F">
              <w:rPr>
                <w:b/>
                <w:i/>
                <w:sz w:val="22"/>
                <w:szCs w:val="22"/>
              </w:rPr>
              <w:t xml:space="preserve"> </w:t>
            </w:r>
            <w:r w:rsidR="00E17D06">
              <w:rPr>
                <w:b/>
                <w:i/>
                <w:sz w:val="22"/>
                <w:szCs w:val="22"/>
              </w:rPr>
              <w:t xml:space="preserve">mun. Chişinău,  </w:t>
            </w:r>
            <w:r w:rsidRPr="00C31869">
              <w:rPr>
                <w:b/>
                <w:i/>
                <w:sz w:val="22"/>
                <w:szCs w:val="22"/>
              </w:rPr>
              <w:t>str. Sarmizegetusa, 51</w:t>
            </w:r>
          </w:p>
        </w:tc>
      </w:tr>
      <w:tr w:rsidR="009C1EEE" w:rsidRPr="00715461" w:rsidTr="000C04C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C1EEE" w:rsidRPr="00721D2C" w:rsidRDefault="009C1EEE" w:rsidP="00540EA6">
            <w:pPr>
              <w:ind w:left="-120" w:right="-108"/>
              <w:jc w:val="center"/>
              <w:rPr>
                <w:color w:val="000000"/>
                <w:spacing w:val="-4"/>
              </w:rPr>
            </w:pPr>
            <w:r>
              <w:rPr>
                <w:color w:val="000000"/>
                <w:spacing w:val="-4"/>
              </w:rPr>
              <w:t>3</w:t>
            </w:r>
            <w:r w:rsidRPr="00721D2C">
              <w:rPr>
                <w:color w:val="000000"/>
                <w:spacing w:val="-4"/>
              </w:rPr>
              <w:t>.7.</w:t>
            </w:r>
          </w:p>
        </w:tc>
        <w:tc>
          <w:tcPr>
            <w:tcW w:w="2693" w:type="dxa"/>
            <w:tcBorders>
              <w:top w:val="single" w:sz="4" w:space="0" w:color="auto"/>
              <w:left w:val="single" w:sz="4" w:space="0" w:color="auto"/>
              <w:bottom w:val="single" w:sz="4" w:space="0" w:color="auto"/>
              <w:right w:val="single" w:sz="4" w:space="0" w:color="auto"/>
            </w:tcBorders>
            <w:vAlign w:val="center"/>
          </w:tcPr>
          <w:p w:rsidR="009C1EEE" w:rsidRPr="00721D2C" w:rsidRDefault="009C1EEE" w:rsidP="00540EA6">
            <w:pPr>
              <w:ind w:right="-108"/>
              <w:rPr>
                <w:color w:val="000000"/>
                <w:spacing w:val="-4"/>
              </w:rPr>
            </w:pPr>
            <w:r w:rsidRPr="00721D2C">
              <w:rPr>
                <w:color w:val="000000"/>
                <w:spacing w:val="-4"/>
                <w:sz w:val="22"/>
                <w:szCs w:val="22"/>
              </w:rPr>
              <w:t xml:space="preserve">Metoda și condițiile de plată vor fi: </w:t>
            </w:r>
          </w:p>
        </w:tc>
        <w:tc>
          <w:tcPr>
            <w:tcW w:w="6379" w:type="dxa"/>
            <w:tcBorders>
              <w:top w:val="single" w:sz="4" w:space="0" w:color="auto"/>
              <w:left w:val="single" w:sz="4" w:space="0" w:color="auto"/>
              <w:bottom w:val="single" w:sz="4" w:space="0" w:color="auto"/>
              <w:right w:val="single" w:sz="4" w:space="0" w:color="auto"/>
            </w:tcBorders>
            <w:vAlign w:val="center"/>
          </w:tcPr>
          <w:p w:rsidR="009C1EEE" w:rsidRPr="00715461" w:rsidRDefault="009C1EEE" w:rsidP="00D068EA">
            <w:pPr>
              <w:tabs>
                <w:tab w:val="left" w:pos="372"/>
              </w:tabs>
              <w:suppressAutoHyphens/>
              <w:rPr>
                <w:b/>
                <w:i/>
                <w:color w:val="000000"/>
                <w:spacing w:val="-4"/>
                <w:sz w:val="22"/>
                <w:szCs w:val="22"/>
                <w:lang w:val="en-US"/>
              </w:rPr>
            </w:pPr>
            <w:r>
              <w:rPr>
                <w:b/>
                <w:i/>
                <w:color w:val="000000"/>
                <w:spacing w:val="-4"/>
                <w:sz w:val="22"/>
                <w:szCs w:val="22"/>
                <w:lang w:val="en-US"/>
              </w:rPr>
              <w:t xml:space="preserve">Se va achita </w:t>
            </w:r>
            <w:r w:rsidR="00C40279">
              <w:rPr>
                <w:b/>
                <w:i/>
                <w:color w:val="000000"/>
                <w:spacing w:val="-4"/>
                <w:sz w:val="22"/>
                <w:szCs w:val="22"/>
                <w:lang w:val="en-US"/>
              </w:rPr>
              <w:t xml:space="preserve"> fiecare lot de autobuze livrate</w:t>
            </w:r>
            <w:r w:rsidR="00D068EA">
              <w:rPr>
                <w:b/>
                <w:i/>
                <w:color w:val="000000"/>
                <w:spacing w:val="-4"/>
                <w:sz w:val="22"/>
                <w:szCs w:val="22"/>
                <w:lang w:val="en-US"/>
              </w:rPr>
              <w:t xml:space="preserve"> </w:t>
            </w:r>
            <w:r>
              <w:rPr>
                <w:b/>
                <w:i/>
                <w:color w:val="000000"/>
                <w:spacing w:val="-4"/>
                <w:sz w:val="22"/>
                <w:szCs w:val="22"/>
                <w:lang w:val="en-US"/>
              </w:rPr>
              <w:t>în termen de 30 zile de la semnarea actului de predare</w:t>
            </w:r>
            <w:r w:rsidR="004B098B">
              <w:rPr>
                <w:b/>
                <w:i/>
                <w:color w:val="000000"/>
                <w:spacing w:val="-4"/>
                <w:sz w:val="22"/>
                <w:szCs w:val="22"/>
                <w:lang w:val="en-US"/>
              </w:rPr>
              <w:t xml:space="preserve"> </w:t>
            </w:r>
            <w:r w:rsidR="00C40279">
              <w:rPr>
                <w:b/>
                <w:i/>
                <w:color w:val="000000"/>
                <w:spacing w:val="-4"/>
                <w:sz w:val="22"/>
                <w:szCs w:val="22"/>
                <w:lang w:val="en-US"/>
              </w:rPr>
              <w:t>–</w:t>
            </w:r>
            <w:r>
              <w:rPr>
                <w:b/>
                <w:i/>
                <w:color w:val="000000"/>
                <w:spacing w:val="-4"/>
                <w:sz w:val="22"/>
                <w:szCs w:val="22"/>
                <w:lang w:val="en-US"/>
              </w:rPr>
              <w:t xml:space="preserve"> primire</w:t>
            </w:r>
            <w:r w:rsidR="00C40279">
              <w:rPr>
                <w:b/>
                <w:i/>
                <w:color w:val="000000"/>
                <w:spacing w:val="-4"/>
                <w:sz w:val="22"/>
                <w:szCs w:val="22"/>
                <w:lang w:val="en-US"/>
              </w:rPr>
              <w:t xml:space="preserve"> a fiec</w:t>
            </w:r>
            <w:r w:rsidR="00C40279">
              <w:rPr>
                <w:b/>
                <w:i/>
                <w:color w:val="000000"/>
                <w:spacing w:val="-4"/>
                <w:sz w:val="22"/>
                <w:szCs w:val="22"/>
              </w:rPr>
              <w:t>ărui lot în parte.</w:t>
            </w:r>
            <w:r>
              <w:rPr>
                <w:b/>
                <w:i/>
                <w:color w:val="000000"/>
                <w:spacing w:val="-4"/>
                <w:sz w:val="22"/>
                <w:szCs w:val="22"/>
                <w:lang w:val="en-US"/>
              </w:rPr>
              <w:t xml:space="preserve"> </w:t>
            </w:r>
          </w:p>
        </w:tc>
      </w:tr>
      <w:tr w:rsidR="009C1EEE" w:rsidRPr="00C31869" w:rsidTr="000C04C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C1EEE" w:rsidRPr="00C00499" w:rsidRDefault="009C1EEE" w:rsidP="00540EA6">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693" w:type="dxa"/>
            <w:tcBorders>
              <w:top w:val="single" w:sz="4" w:space="0" w:color="auto"/>
              <w:left w:val="single" w:sz="4" w:space="0" w:color="auto"/>
              <w:bottom w:val="single" w:sz="4" w:space="0" w:color="auto"/>
              <w:right w:val="single" w:sz="4" w:space="0" w:color="auto"/>
            </w:tcBorders>
            <w:vAlign w:val="center"/>
          </w:tcPr>
          <w:p w:rsidR="009C1EEE" w:rsidRPr="00C00499" w:rsidRDefault="009C1EEE" w:rsidP="00540EA6">
            <w:pPr>
              <w:ind w:right="-108"/>
              <w:rPr>
                <w:spacing w:val="-4"/>
              </w:rPr>
            </w:pPr>
            <w:r w:rsidRPr="00C00499">
              <w:rPr>
                <w:sz w:val="22"/>
                <w:szCs w:val="22"/>
                <w:lang w:eastAsia="ja-JP"/>
              </w:rPr>
              <w:t>Perioada valabilităţii ofertei va fi de:</w:t>
            </w:r>
          </w:p>
        </w:tc>
        <w:tc>
          <w:tcPr>
            <w:tcW w:w="6379" w:type="dxa"/>
            <w:tcBorders>
              <w:top w:val="single" w:sz="4" w:space="0" w:color="auto"/>
              <w:left w:val="single" w:sz="4" w:space="0" w:color="auto"/>
              <w:bottom w:val="single" w:sz="4" w:space="0" w:color="auto"/>
              <w:right w:val="single" w:sz="4" w:space="0" w:color="auto"/>
            </w:tcBorders>
            <w:vAlign w:val="center"/>
          </w:tcPr>
          <w:p w:rsidR="009C1EEE" w:rsidRPr="00C31869" w:rsidRDefault="00444BEF" w:rsidP="00540EA6">
            <w:pPr>
              <w:tabs>
                <w:tab w:val="left" w:pos="372"/>
              </w:tabs>
              <w:suppressAutoHyphens/>
              <w:rPr>
                <w:b/>
                <w:i/>
                <w:spacing w:val="-4"/>
                <w:sz w:val="22"/>
                <w:szCs w:val="22"/>
                <w:lang w:val="en-US"/>
              </w:rPr>
            </w:pPr>
            <w:r>
              <w:rPr>
                <w:b/>
                <w:i/>
                <w:spacing w:val="-4"/>
                <w:sz w:val="22"/>
                <w:szCs w:val="22"/>
                <w:lang w:val="en-US"/>
              </w:rPr>
              <w:t>120</w:t>
            </w:r>
            <w:r w:rsidR="009C1EEE" w:rsidRPr="00C31869">
              <w:rPr>
                <w:b/>
                <w:i/>
                <w:spacing w:val="-4"/>
                <w:sz w:val="22"/>
                <w:szCs w:val="22"/>
                <w:lang w:val="en-US"/>
              </w:rPr>
              <w:t xml:space="preserve"> zile</w:t>
            </w:r>
          </w:p>
        </w:tc>
      </w:tr>
      <w:tr w:rsidR="009C1EEE" w:rsidRPr="00C31869" w:rsidTr="000C04C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9C1EEE" w:rsidRPr="00C00499" w:rsidRDefault="009C1EEE" w:rsidP="00540EA6">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693" w:type="dxa"/>
            <w:tcBorders>
              <w:top w:val="single" w:sz="4" w:space="0" w:color="auto"/>
              <w:left w:val="single" w:sz="4" w:space="0" w:color="auto"/>
              <w:bottom w:val="single" w:sz="4" w:space="0" w:color="auto"/>
              <w:right w:val="single" w:sz="4" w:space="0" w:color="auto"/>
            </w:tcBorders>
            <w:vAlign w:val="center"/>
          </w:tcPr>
          <w:p w:rsidR="009C1EEE" w:rsidRPr="00C00499" w:rsidRDefault="009C1EEE" w:rsidP="00540EA6">
            <w:pPr>
              <w:ind w:right="-108"/>
              <w:rPr>
                <w:lang w:eastAsia="ja-JP"/>
              </w:rPr>
            </w:pPr>
            <w:r w:rsidRPr="00C00499">
              <w:rPr>
                <w:sz w:val="22"/>
                <w:szCs w:val="22"/>
                <w:lang w:eastAsia="ja-JP"/>
              </w:rPr>
              <w:t>Ofertele în valută străină:</w:t>
            </w:r>
          </w:p>
        </w:tc>
        <w:tc>
          <w:tcPr>
            <w:tcW w:w="6379" w:type="dxa"/>
            <w:tcBorders>
              <w:top w:val="single" w:sz="4" w:space="0" w:color="auto"/>
              <w:left w:val="single" w:sz="4" w:space="0" w:color="auto"/>
              <w:bottom w:val="single" w:sz="4" w:space="0" w:color="auto"/>
              <w:right w:val="single" w:sz="4" w:space="0" w:color="auto"/>
            </w:tcBorders>
            <w:vAlign w:val="center"/>
          </w:tcPr>
          <w:p w:rsidR="009C1EEE" w:rsidRPr="00C31869" w:rsidRDefault="009C1EEE" w:rsidP="00540EA6">
            <w:pPr>
              <w:tabs>
                <w:tab w:val="left" w:pos="372"/>
              </w:tabs>
              <w:suppressAutoHyphens/>
              <w:rPr>
                <w:i/>
                <w:iCs/>
                <w:sz w:val="22"/>
                <w:szCs w:val="22"/>
              </w:rPr>
            </w:pPr>
            <w:r>
              <w:rPr>
                <w:b/>
                <w:i/>
                <w:iCs/>
                <w:sz w:val="22"/>
                <w:szCs w:val="22"/>
              </w:rPr>
              <w:t>Se acceptă</w:t>
            </w:r>
            <w:r w:rsidR="00A6012F">
              <w:rPr>
                <w:b/>
                <w:i/>
                <w:iCs/>
                <w:sz w:val="22"/>
                <w:szCs w:val="22"/>
              </w:rPr>
              <w:t xml:space="preserve"> (USD – Dolari americani)</w:t>
            </w:r>
          </w:p>
        </w:tc>
      </w:tr>
    </w:tbl>
    <w:p w:rsidR="00753821" w:rsidRPr="00C00499" w:rsidRDefault="00753821" w:rsidP="00B41118"/>
    <w:tbl>
      <w:tblPr>
        <w:tblW w:w="9776" w:type="dxa"/>
        <w:tblInd w:w="5" w:type="dxa"/>
        <w:tblLayout w:type="fixed"/>
        <w:tblLook w:val="04A0" w:firstRow="1" w:lastRow="0" w:firstColumn="1" w:lastColumn="0" w:noHBand="0" w:noVBand="1"/>
      </w:tblPr>
      <w:tblGrid>
        <w:gridCol w:w="534"/>
        <w:gridCol w:w="2834"/>
        <w:gridCol w:w="284"/>
        <w:gridCol w:w="6124"/>
      </w:tblGrid>
      <w:tr w:rsidR="00B41118" w:rsidRPr="00C00499" w:rsidTr="00B07F5B">
        <w:trPr>
          <w:trHeight w:val="600"/>
        </w:trPr>
        <w:tc>
          <w:tcPr>
            <w:tcW w:w="9776" w:type="dxa"/>
            <w:gridSpan w:val="4"/>
            <w:vAlign w:val="center"/>
          </w:tcPr>
          <w:p w:rsidR="00B41118" w:rsidRPr="00C00499" w:rsidRDefault="00B41118" w:rsidP="00B10B5A">
            <w:pPr>
              <w:pStyle w:val="Titlu2"/>
              <w:keepNext w:val="0"/>
              <w:keepLines w:val="0"/>
              <w:numPr>
                <w:ilvl w:val="0"/>
                <w:numId w:val="20"/>
              </w:numPr>
              <w:tabs>
                <w:tab w:val="left" w:pos="360"/>
              </w:tabs>
              <w:spacing w:before="0"/>
              <w:jc w:val="center"/>
            </w:pPr>
            <w:bookmarkStart w:id="148" w:name="_Toc358300271"/>
            <w:bookmarkStart w:id="149" w:name="_Toc392180194"/>
            <w:bookmarkStart w:id="150" w:name="_Toc449539082"/>
            <w:r w:rsidRPr="00C00499">
              <w:t>Depunerea și deschiderea ofertelor</w:t>
            </w:r>
            <w:bookmarkEnd w:id="148"/>
            <w:bookmarkEnd w:id="149"/>
            <w:bookmarkEnd w:id="150"/>
          </w:p>
        </w:tc>
      </w:tr>
      <w:tr w:rsidR="00444BEF" w:rsidRPr="00C00499" w:rsidTr="00B07F5B">
        <w:trPr>
          <w:trHeight w:val="397"/>
        </w:trPr>
        <w:tc>
          <w:tcPr>
            <w:tcW w:w="534" w:type="dxa"/>
            <w:tcBorders>
              <w:top w:val="single" w:sz="4" w:space="0" w:color="auto"/>
              <w:left w:val="single" w:sz="4" w:space="0" w:color="auto"/>
              <w:bottom w:val="single" w:sz="4" w:space="0" w:color="auto"/>
              <w:right w:val="single" w:sz="4" w:space="0" w:color="auto"/>
            </w:tcBorders>
            <w:vAlign w:val="center"/>
          </w:tcPr>
          <w:p w:rsidR="00444BEF" w:rsidRPr="00C00499" w:rsidRDefault="00444BEF" w:rsidP="00AE077C">
            <w:pPr>
              <w:ind w:left="-120" w:right="-108"/>
              <w:jc w:val="center"/>
              <w:rPr>
                <w:spacing w:val="-4"/>
              </w:rPr>
            </w:pPr>
            <w:r>
              <w:rPr>
                <w:spacing w:val="-4"/>
              </w:rPr>
              <w:t>4</w:t>
            </w:r>
            <w:r w:rsidRPr="00C00499">
              <w:rPr>
                <w:spacing w:val="-4"/>
              </w:rPr>
              <w:t>.</w:t>
            </w:r>
            <w:r>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444BEF" w:rsidRPr="00D71E6A" w:rsidRDefault="00444BEF" w:rsidP="00AE077C">
            <w:pPr>
              <w:ind w:right="-108"/>
              <w:rPr>
                <w:lang w:eastAsia="ja-JP"/>
              </w:rPr>
            </w:pPr>
            <w:r>
              <w:rPr>
                <w:sz w:val="22"/>
                <w:szCs w:val="22"/>
              </w:rPr>
              <w:t>Locul/</w:t>
            </w:r>
            <w:r w:rsidRPr="00D71E6A">
              <w:rPr>
                <w:sz w:val="22"/>
                <w:szCs w:val="22"/>
              </w:rPr>
              <w:t xml:space="preserve">Modalitatea de  </w:t>
            </w:r>
            <w:r w:rsidRPr="00D71E6A">
              <w:rPr>
                <w:b/>
                <w:sz w:val="22"/>
                <w:szCs w:val="22"/>
              </w:rPr>
              <w:t>depunerea ofertelor</w:t>
            </w:r>
            <w:r w:rsidRPr="00D71E6A">
              <w:rPr>
                <w:sz w:val="22"/>
                <w:szCs w:val="22"/>
              </w:rPr>
              <w:t>, este: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444BEF" w:rsidRPr="00C00499" w:rsidRDefault="00444BEF" w:rsidP="00AE077C">
            <w:pPr>
              <w:pStyle w:val="Corptext"/>
              <w:tabs>
                <w:tab w:val="right" w:pos="4743"/>
              </w:tabs>
              <w:rPr>
                <w:rFonts w:ascii="Times New Roman" w:hAnsi="Times New Roman"/>
                <w:b/>
                <w:i/>
                <w:color w:val="FF0000"/>
                <w:szCs w:val="22"/>
                <w:lang w:eastAsia="ru-RU"/>
              </w:rPr>
            </w:pPr>
            <w:r>
              <w:rPr>
                <w:i/>
              </w:rPr>
              <w:t>Electronic prin intermediul platformei www.achizitii.md</w:t>
            </w:r>
          </w:p>
        </w:tc>
      </w:tr>
      <w:tr w:rsidR="00444BEF" w:rsidRPr="00C00499" w:rsidTr="00B07F5B">
        <w:trPr>
          <w:trHeight w:val="397"/>
        </w:trPr>
        <w:tc>
          <w:tcPr>
            <w:tcW w:w="534" w:type="dxa"/>
            <w:tcBorders>
              <w:top w:val="single" w:sz="4" w:space="0" w:color="auto"/>
              <w:left w:val="single" w:sz="4" w:space="0" w:color="auto"/>
              <w:bottom w:val="single" w:sz="4" w:space="0" w:color="auto"/>
              <w:right w:val="single" w:sz="4" w:space="0" w:color="auto"/>
            </w:tcBorders>
            <w:vAlign w:val="center"/>
          </w:tcPr>
          <w:p w:rsidR="00444BEF" w:rsidRPr="00C00499" w:rsidRDefault="00444BEF" w:rsidP="00AE077C">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444BEF" w:rsidRPr="00D71E6A" w:rsidRDefault="00444BEF" w:rsidP="00AE077C">
            <w:pPr>
              <w:spacing w:before="120" w:after="120"/>
              <w:jc w:val="both"/>
            </w:pPr>
            <w:r>
              <w:rPr>
                <w:b/>
                <w:sz w:val="22"/>
                <w:szCs w:val="22"/>
              </w:rPr>
              <w:t xml:space="preserve">Termenul limită </w:t>
            </w:r>
            <w:r w:rsidRPr="00711E42">
              <w:rPr>
                <w:sz w:val="22"/>
                <w:szCs w:val="22"/>
              </w:rPr>
              <w:t xml:space="preserve">de </w:t>
            </w:r>
            <w:r w:rsidRPr="00711E42">
              <w:rPr>
                <w:sz w:val="22"/>
                <w:szCs w:val="22"/>
              </w:rPr>
              <w:lastRenderedPageBreak/>
              <w:t>depunere a ofertelor este</w:t>
            </w:r>
            <w:r>
              <w:rPr>
                <w:sz w:val="22"/>
                <w:szCs w:val="22"/>
              </w:rPr>
              <w:t>:</w:t>
            </w:r>
            <w:r w:rsidRPr="00D71E6A">
              <w:rPr>
                <w:sz w:val="22"/>
                <w:szCs w:val="22"/>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444BEF" w:rsidRPr="00C00499" w:rsidRDefault="00444BEF" w:rsidP="00AE077C">
            <w:pPr>
              <w:pStyle w:val="Corptext"/>
              <w:tabs>
                <w:tab w:val="right" w:pos="4743"/>
              </w:tabs>
              <w:rPr>
                <w:rFonts w:ascii="Times New Roman" w:hAnsi="Times New Roman"/>
                <w:b/>
                <w:i/>
                <w:color w:val="FF0000"/>
                <w:szCs w:val="22"/>
                <w:lang w:eastAsia="ru-RU"/>
              </w:rPr>
            </w:pPr>
            <w:r>
              <w:rPr>
                <w:i/>
                <w:sz w:val="22"/>
                <w:szCs w:val="22"/>
              </w:rPr>
              <w:lastRenderedPageBreak/>
              <w:t>Conform informației din sistemul de achiziții electronice</w:t>
            </w:r>
          </w:p>
        </w:tc>
      </w:tr>
      <w:tr w:rsidR="00B41118" w:rsidRPr="00C00499" w:rsidTr="00B07F5B">
        <w:trPr>
          <w:trHeight w:val="397"/>
        </w:trPr>
        <w:tc>
          <w:tcPr>
            <w:tcW w:w="534" w:type="dxa"/>
            <w:tcBorders>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lastRenderedPageBreak/>
              <w:t>4.3.</w:t>
            </w:r>
          </w:p>
        </w:tc>
        <w:tc>
          <w:tcPr>
            <w:tcW w:w="2834" w:type="dxa"/>
            <w:tcBorders>
              <w:left w:val="single" w:sz="4" w:space="0" w:color="auto"/>
              <w:bottom w:val="single" w:sz="4" w:space="0" w:color="auto"/>
              <w:right w:val="single" w:sz="4" w:space="0" w:color="auto"/>
            </w:tcBorders>
            <w:vAlign w:val="center"/>
          </w:tcPr>
          <w:p w:rsidR="00B41118" w:rsidRPr="00C00499" w:rsidRDefault="00B41118" w:rsidP="00AE077C">
            <w:pPr>
              <w:pStyle w:val="Corptext"/>
              <w:rPr>
                <w:rFonts w:ascii="Times New Roman" w:hAnsi="Times New Roman"/>
                <w:szCs w:val="22"/>
              </w:rPr>
            </w:pPr>
            <w:r>
              <w:rPr>
                <w:rFonts w:ascii="Times New Roman" w:hAnsi="Times New Roman"/>
                <w:sz w:val="22"/>
                <w:szCs w:val="22"/>
              </w:rPr>
              <w:t>Persoanele autorizate să asiste la deschiderea ofertelor (</w:t>
            </w:r>
            <w:r w:rsidRPr="00625A96">
              <w:rPr>
                <w:rFonts w:ascii="Times New Roman" w:hAnsi="Times New Roman"/>
                <w:sz w:val="22"/>
                <w:szCs w:val="22"/>
                <w:lang w:val="en-US"/>
              </w:rPr>
              <w:t xml:space="preserve">cu </w:t>
            </w:r>
            <w:proofErr w:type="spellStart"/>
            <w:r w:rsidRPr="00625A96">
              <w:rPr>
                <w:rFonts w:ascii="Times New Roman" w:hAnsi="Times New Roman"/>
                <w:sz w:val="22"/>
                <w:szCs w:val="22"/>
                <w:lang w:val="en-US"/>
              </w:rPr>
              <w:t>excepţia</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cazului</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cînd</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ofertele</w:t>
            </w:r>
            <w:proofErr w:type="spellEnd"/>
            <w:r w:rsidRPr="00625A96">
              <w:rPr>
                <w:rFonts w:ascii="Times New Roman" w:hAnsi="Times New Roman"/>
                <w:sz w:val="22"/>
                <w:szCs w:val="22"/>
                <w:lang w:val="en-US"/>
              </w:rPr>
              <w:t xml:space="preserve"> au </w:t>
            </w:r>
            <w:proofErr w:type="spellStart"/>
            <w:r w:rsidRPr="00625A96">
              <w:rPr>
                <w:rFonts w:ascii="Times New Roman" w:hAnsi="Times New Roman"/>
                <w:sz w:val="22"/>
                <w:szCs w:val="22"/>
                <w:lang w:val="en-US"/>
              </w:rPr>
              <w:t>fost</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depuse</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prin</w:t>
            </w:r>
            <w:proofErr w:type="spellEnd"/>
            <w:r w:rsidRPr="00625A96">
              <w:rPr>
                <w:rFonts w:ascii="Times New Roman" w:hAnsi="Times New Roman"/>
                <w:sz w:val="22"/>
                <w:szCs w:val="22"/>
                <w:lang w:val="en-US"/>
              </w:rPr>
              <w:t xml:space="preserve"> SIA “RSAP”</w:t>
            </w:r>
            <w:r>
              <w:rPr>
                <w:rFonts w:ascii="Times New Roman" w:hAnsi="Times New Roman"/>
                <w:sz w:val="22"/>
                <w:szCs w:val="22"/>
                <w:lang w:val="en-US"/>
              </w:rPr>
              <w:t>)</w:t>
            </w:r>
            <w:r w:rsidRPr="00625A96">
              <w:rPr>
                <w:rFonts w:ascii="Times New Roman" w:hAnsi="Times New Roman"/>
                <w:sz w:val="22"/>
                <w:szCs w:val="22"/>
                <w:lang w:val="en-US"/>
              </w:rPr>
              <w:t>.</w:t>
            </w:r>
          </w:p>
        </w:tc>
        <w:tc>
          <w:tcPr>
            <w:tcW w:w="284" w:type="dxa"/>
            <w:tcBorders>
              <w:left w:val="single" w:sz="4" w:space="0" w:color="auto"/>
              <w:bottom w:val="single" w:sz="4" w:space="0" w:color="auto"/>
            </w:tcBorders>
            <w:vAlign w:val="center"/>
          </w:tcPr>
          <w:p w:rsidR="00B41118" w:rsidRPr="00C00499" w:rsidRDefault="00B41118" w:rsidP="00AE077C">
            <w:pPr>
              <w:pStyle w:val="Corptext"/>
              <w:rPr>
                <w:rFonts w:ascii="Times New Roman" w:hAnsi="Times New Roman"/>
                <w:i/>
                <w:szCs w:val="22"/>
              </w:rPr>
            </w:pPr>
          </w:p>
        </w:tc>
        <w:tc>
          <w:tcPr>
            <w:tcW w:w="6124" w:type="dxa"/>
            <w:tcBorders>
              <w:bottom w:val="single" w:sz="4" w:space="0" w:color="auto"/>
              <w:right w:val="single" w:sz="4" w:space="0" w:color="auto"/>
            </w:tcBorders>
            <w:vAlign w:val="center"/>
          </w:tcPr>
          <w:p w:rsidR="00B41118" w:rsidRPr="008D567F" w:rsidRDefault="00B41118" w:rsidP="00AE077C">
            <w:pPr>
              <w:rPr>
                <w:lang w:val="en-US"/>
              </w:rPr>
            </w:pPr>
            <w:r w:rsidRPr="00AE077C">
              <w:rPr>
                <w:sz w:val="22"/>
                <w:lang w:val="en-GB"/>
              </w:rPr>
              <w:t>Ofertanţii sau reprezentanţii acestora au dreptul să participe la deschiderea ofertelor, cu excepţia cazului cînd ofertele au fost depuse prin SIA “RSAP”</w:t>
            </w:r>
          </w:p>
        </w:tc>
      </w:tr>
      <w:tr w:rsidR="00B41118" w:rsidRPr="00C00499" w:rsidTr="00B07F5B">
        <w:trPr>
          <w:trHeight w:val="600"/>
        </w:trPr>
        <w:tc>
          <w:tcPr>
            <w:tcW w:w="9776" w:type="dxa"/>
            <w:gridSpan w:val="4"/>
            <w:tcBorders>
              <w:bottom w:val="single" w:sz="4" w:space="0" w:color="auto"/>
            </w:tcBorders>
            <w:vAlign w:val="center"/>
          </w:tcPr>
          <w:p w:rsidR="00B41118" w:rsidRPr="00C00499" w:rsidRDefault="00B41118" w:rsidP="00B10B5A">
            <w:pPr>
              <w:pStyle w:val="Titlu2"/>
              <w:keepNext w:val="0"/>
              <w:keepLines w:val="0"/>
              <w:numPr>
                <w:ilvl w:val="0"/>
                <w:numId w:val="20"/>
              </w:numPr>
              <w:tabs>
                <w:tab w:val="left" w:pos="360"/>
              </w:tabs>
              <w:spacing w:before="0"/>
              <w:jc w:val="center"/>
            </w:pPr>
            <w:bookmarkStart w:id="151" w:name="_Toc358300272"/>
            <w:bookmarkStart w:id="152" w:name="_Toc392180195"/>
            <w:bookmarkStart w:id="153" w:name="_Toc449539083"/>
            <w:r w:rsidRPr="00C00499">
              <w:t>Evaluarea și compararea ofertelor</w:t>
            </w:r>
            <w:bookmarkEnd w:id="151"/>
            <w:bookmarkEnd w:id="152"/>
            <w:bookmarkEnd w:id="153"/>
          </w:p>
        </w:tc>
      </w:tr>
      <w:tr w:rsidR="00B41118" w:rsidRPr="00C00499" w:rsidTr="00B07F5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r w:rsidRPr="00C00499">
              <w:rPr>
                <w:sz w:val="22"/>
                <w:szCs w:val="22"/>
              </w:rPr>
              <w:t xml:space="preserve">Preţurile ofertelor depuse în diferite valute vor fi convertite în: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B41118" w:rsidRPr="00C00499" w:rsidRDefault="00444BEF" w:rsidP="00AE077C">
            <w:pPr>
              <w:tabs>
                <w:tab w:val="right" w:pos="4743"/>
              </w:tabs>
              <w:jc w:val="both"/>
              <w:rPr>
                <w:b/>
                <w:i/>
              </w:rPr>
            </w:pPr>
            <w:r>
              <w:rPr>
                <w:b/>
                <w:i/>
                <w:sz w:val="22"/>
                <w:szCs w:val="22"/>
              </w:rPr>
              <w:t>lei MD</w:t>
            </w:r>
          </w:p>
        </w:tc>
      </w:tr>
      <w:tr w:rsidR="00B41118" w:rsidRPr="00C00499" w:rsidTr="00B07F5B">
        <w:trPr>
          <w:trHeight w:val="600"/>
        </w:trPr>
        <w:tc>
          <w:tcPr>
            <w:tcW w:w="534" w:type="dxa"/>
            <w:vMerge/>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r w:rsidRPr="00C00499">
              <w:rPr>
                <w:sz w:val="22"/>
                <w:szCs w:val="22"/>
              </w:rPr>
              <w:t xml:space="preserve">Sursa ratei de schimb în scopul convertirii: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B41118" w:rsidRPr="00C00499" w:rsidRDefault="00444BEF" w:rsidP="00AE077C">
            <w:pPr>
              <w:tabs>
                <w:tab w:val="right" w:pos="4743"/>
              </w:tabs>
              <w:jc w:val="both"/>
              <w:rPr>
                <w:i/>
              </w:rPr>
            </w:pPr>
            <w:r>
              <w:rPr>
                <w:b/>
                <w:i/>
                <w:sz w:val="22"/>
                <w:szCs w:val="22"/>
                <w:lang w:val="en-US"/>
              </w:rPr>
              <w:t>BNM</w:t>
            </w:r>
          </w:p>
        </w:tc>
      </w:tr>
      <w:tr w:rsidR="00B41118" w:rsidRPr="00C00499" w:rsidTr="00B07F5B">
        <w:trPr>
          <w:trHeight w:val="600"/>
        </w:trPr>
        <w:tc>
          <w:tcPr>
            <w:tcW w:w="534" w:type="dxa"/>
            <w:vMerge/>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r w:rsidRPr="00C00499">
              <w:rPr>
                <w:sz w:val="22"/>
                <w:szCs w:val="22"/>
              </w:rPr>
              <w:t xml:space="preserve">Data pentru rata de schimb aplicabilă va fi: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B41118" w:rsidRPr="00C00499" w:rsidRDefault="00444BEF" w:rsidP="00AE077C">
            <w:pPr>
              <w:tabs>
                <w:tab w:val="right" w:pos="4743"/>
              </w:tabs>
              <w:jc w:val="both"/>
              <w:rPr>
                <w:i/>
                <w:iCs/>
                <w:lang w:val="en-US"/>
              </w:rPr>
            </w:pPr>
            <w:r>
              <w:rPr>
                <w:b/>
                <w:i/>
                <w:iCs/>
                <w:sz w:val="22"/>
                <w:szCs w:val="22"/>
                <w:lang w:val="en-US"/>
              </w:rPr>
              <w:t>Ziua deschiderii ofertelor</w:t>
            </w:r>
          </w:p>
        </w:tc>
      </w:tr>
      <w:tr w:rsidR="00B41118" w:rsidRPr="00C00499" w:rsidTr="00B07F5B">
        <w:trPr>
          <w:trHeight w:val="765"/>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4F0F1B" w:rsidRDefault="00B41118" w:rsidP="00AE077C">
            <w:r w:rsidRPr="004F0F1B">
              <w:rPr>
                <w:sz w:val="22"/>
                <w:szCs w:val="22"/>
              </w:rPr>
              <w:t>Modalalitatea de efectuare a evaluării:</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B41118" w:rsidRPr="00711E42" w:rsidRDefault="00B41118" w:rsidP="00D068EA">
            <w:pPr>
              <w:tabs>
                <w:tab w:val="right" w:pos="4743"/>
              </w:tabs>
              <w:jc w:val="both"/>
              <w:rPr>
                <w:i/>
              </w:rPr>
            </w:pPr>
            <w:r w:rsidRPr="00711E42">
              <w:rPr>
                <w:b/>
                <w:i/>
                <w:iCs/>
                <w:sz w:val="22"/>
                <w:szCs w:val="22"/>
              </w:rPr>
              <w:t xml:space="preserve"> Eva</w:t>
            </w:r>
            <w:r w:rsidR="0017190B">
              <w:rPr>
                <w:b/>
                <w:i/>
                <w:iCs/>
                <w:sz w:val="22"/>
                <w:szCs w:val="22"/>
              </w:rPr>
              <w:t>luarea va fi efectuată</w:t>
            </w:r>
            <w:r w:rsidR="00D068EA">
              <w:rPr>
                <w:b/>
                <w:i/>
                <w:iCs/>
                <w:sz w:val="22"/>
                <w:szCs w:val="22"/>
              </w:rPr>
              <w:t>:</w:t>
            </w:r>
            <w:r w:rsidR="0017190B">
              <w:rPr>
                <w:b/>
                <w:i/>
                <w:iCs/>
                <w:sz w:val="22"/>
                <w:szCs w:val="22"/>
              </w:rPr>
              <w:t xml:space="preserve"> pe</w:t>
            </w:r>
            <w:r w:rsidR="00BC4C18">
              <w:rPr>
                <w:b/>
                <w:i/>
                <w:iCs/>
                <w:sz w:val="22"/>
                <w:szCs w:val="22"/>
              </w:rPr>
              <w:t xml:space="preserve"> </w:t>
            </w:r>
            <w:r w:rsidR="00C40279">
              <w:rPr>
                <w:b/>
                <w:i/>
                <w:iCs/>
                <w:sz w:val="22"/>
                <w:szCs w:val="22"/>
              </w:rPr>
              <w:t>poziţii</w:t>
            </w:r>
          </w:p>
        </w:tc>
      </w:tr>
      <w:tr w:rsidR="00B41118" w:rsidRPr="00C00499" w:rsidTr="00753821">
        <w:trPr>
          <w:trHeight w:val="977"/>
        </w:trPr>
        <w:tc>
          <w:tcPr>
            <w:tcW w:w="534" w:type="dxa"/>
            <w:tcBorders>
              <w:top w:val="single" w:sz="4" w:space="0" w:color="auto"/>
              <w:left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5</w:t>
            </w:r>
            <w:r w:rsidRPr="00C00499">
              <w:rPr>
                <w:spacing w:val="-4"/>
              </w:rPr>
              <w:t>.3.</w:t>
            </w:r>
          </w:p>
          <w:p w:rsidR="00B41118" w:rsidRPr="00C00499" w:rsidRDefault="00B41118" w:rsidP="00AE077C">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B41118" w:rsidRPr="004F0F1B" w:rsidRDefault="00B41118" w:rsidP="00AE077C">
            <w:r w:rsidRPr="004F0F1B">
              <w:rPr>
                <w:sz w:val="22"/>
                <w:szCs w:val="22"/>
              </w:rPr>
              <w:t>Factorii de evaluarea vor fi următorii:</w:t>
            </w:r>
            <w:r w:rsidRPr="004F0F1B">
              <w:rPr>
                <w:sz w:val="22"/>
                <w:szCs w:val="22"/>
                <w:lang w:eastAsia="ja-JP"/>
              </w:rPr>
              <w:t xml:space="preserve"> </w:t>
            </w:r>
          </w:p>
        </w:tc>
        <w:tc>
          <w:tcPr>
            <w:tcW w:w="6408" w:type="dxa"/>
            <w:gridSpan w:val="2"/>
            <w:tcBorders>
              <w:top w:val="single" w:sz="4" w:space="0" w:color="auto"/>
              <w:left w:val="single" w:sz="4" w:space="0" w:color="auto"/>
              <w:right w:val="single" w:sz="4" w:space="0" w:color="auto"/>
            </w:tcBorders>
            <w:vAlign w:val="center"/>
          </w:tcPr>
          <w:tbl>
            <w:tblPr>
              <w:tblW w:w="6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275"/>
              <w:gridCol w:w="991"/>
              <w:gridCol w:w="1700"/>
              <w:gridCol w:w="1559"/>
            </w:tblGrid>
            <w:tr w:rsidR="0017190B" w:rsidRPr="006374D4" w:rsidTr="00540EA6">
              <w:tc>
                <w:tcPr>
                  <w:tcW w:w="600" w:type="dxa"/>
                  <w:shd w:val="clear" w:color="auto" w:fill="D9D9D9"/>
                  <w:vAlign w:val="center"/>
                </w:tcPr>
                <w:p w:rsidR="0017190B" w:rsidRPr="00796B4C" w:rsidRDefault="0017190B" w:rsidP="0017190B">
                  <w:pPr>
                    <w:jc w:val="center"/>
                    <w:rPr>
                      <w:b/>
                      <w:sz w:val="22"/>
                      <w:szCs w:val="22"/>
                    </w:rPr>
                  </w:pPr>
                  <w:r w:rsidRPr="00796B4C">
                    <w:rPr>
                      <w:b/>
                      <w:sz w:val="22"/>
                      <w:szCs w:val="22"/>
                    </w:rPr>
                    <w:t>Nr</w:t>
                  </w:r>
                </w:p>
              </w:tc>
              <w:tc>
                <w:tcPr>
                  <w:tcW w:w="1275" w:type="dxa"/>
                  <w:shd w:val="clear" w:color="auto" w:fill="D9D9D9"/>
                  <w:vAlign w:val="center"/>
                </w:tcPr>
                <w:p w:rsidR="0017190B" w:rsidRPr="00796B4C" w:rsidRDefault="0017190B" w:rsidP="0017190B">
                  <w:pPr>
                    <w:jc w:val="center"/>
                    <w:rPr>
                      <w:b/>
                      <w:sz w:val="22"/>
                      <w:szCs w:val="22"/>
                    </w:rPr>
                  </w:pPr>
                  <w:r w:rsidRPr="00796B4C">
                    <w:rPr>
                      <w:b/>
                      <w:sz w:val="22"/>
                      <w:szCs w:val="22"/>
                    </w:rPr>
                    <w:t>Factori de evaluare</w:t>
                  </w:r>
                </w:p>
              </w:tc>
              <w:tc>
                <w:tcPr>
                  <w:tcW w:w="991" w:type="dxa"/>
                  <w:shd w:val="clear" w:color="auto" w:fill="D9D9D9"/>
                  <w:vAlign w:val="center"/>
                </w:tcPr>
                <w:p w:rsidR="0017190B" w:rsidRPr="00796B4C" w:rsidRDefault="0017190B" w:rsidP="0017190B">
                  <w:pPr>
                    <w:jc w:val="center"/>
                    <w:rPr>
                      <w:b/>
                      <w:sz w:val="22"/>
                      <w:szCs w:val="22"/>
                    </w:rPr>
                  </w:pPr>
                  <w:r w:rsidRPr="00796B4C">
                    <w:rPr>
                      <w:b/>
                      <w:sz w:val="22"/>
                      <w:szCs w:val="22"/>
                    </w:rPr>
                    <w:t>Punctajul maxim alocat</w:t>
                  </w:r>
                </w:p>
              </w:tc>
              <w:tc>
                <w:tcPr>
                  <w:tcW w:w="1700" w:type="dxa"/>
                  <w:shd w:val="clear" w:color="auto" w:fill="D9D9D9"/>
                  <w:vAlign w:val="center"/>
                </w:tcPr>
                <w:p w:rsidR="0017190B" w:rsidRPr="00796B4C" w:rsidRDefault="0017190B" w:rsidP="0017190B">
                  <w:pPr>
                    <w:jc w:val="center"/>
                    <w:rPr>
                      <w:b/>
                      <w:sz w:val="22"/>
                      <w:szCs w:val="22"/>
                    </w:rPr>
                  </w:pPr>
                  <w:r w:rsidRPr="00796B4C">
                    <w:rPr>
                      <w:b/>
                      <w:sz w:val="22"/>
                      <w:szCs w:val="22"/>
                    </w:rPr>
                    <w:t>Metodologie de evaluare</w:t>
                  </w:r>
                </w:p>
              </w:tc>
              <w:tc>
                <w:tcPr>
                  <w:tcW w:w="1559" w:type="dxa"/>
                  <w:shd w:val="clear" w:color="auto" w:fill="D9D9D9"/>
                  <w:vAlign w:val="center"/>
                </w:tcPr>
                <w:p w:rsidR="0017190B" w:rsidRPr="00796B4C" w:rsidRDefault="0017190B" w:rsidP="0017190B">
                  <w:pPr>
                    <w:jc w:val="center"/>
                    <w:rPr>
                      <w:b/>
                      <w:sz w:val="22"/>
                      <w:szCs w:val="22"/>
                    </w:rPr>
                  </w:pPr>
                  <w:r w:rsidRPr="00796B4C">
                    <w:rPr>
                      <w:b/>
                      <w:sz w:val="22"/>
                      <w:szCs w:val="22"/>
                    </w:rPr>
                    <w:t>Punctaj de referință</w:t>
                  </w:r>
                </w:p>
              </w:tc>
            </w:tr>
            <w:tr w:rsidR="00F041E1" w:rsidRPr="006374D4" w:rsidTr="00540EA6">
              <w:trPr>
                <w:trHeight w:val="266"/>
              </w:trPr>
              <w:tc>
                <w:tcPr>
                  <w:tcW w:w="600" w:type="dxa"/>
                  <w:vMerge w:val="restart"/>
                  <w:shd w:val="clear" w:color="auto" w:fill="auto"/>
                  <w:vAlign w:val="center"/>
                </w:tcPr>
                <w:p w:rsidR="00F041E1" w:rsidRPr="00796B4C" w:rsidRDefault="00F041E1" w:rsidP="0017190B">
                  <w:pPr>
                    <w:jc w:val="center"/>
                    <w:rPr>
                      <w:sz w:val="22"/>
                      <w:szCs w:val="22"/>
                    </w:rPr>
                  </w:pPr>
                  <w:r w:rsidRPr="00796B4C">
                    <w:rPr>
                      <w:sz w:val="22"/>
                      <w:szCs w:val="22"/>
                    </w:rPr>
                    <w:t>1</w:t>
                  </w:r>
                </w:p>
              </w:tc>
              <w:tc>
                <w:tcPr>
                  <w:tcW w:w="1275" w:type="dxa"/>
                  <w:vMerge w:val="restart"/>
                  <w:shd w:val="clear" w:color="auto" w:fill="auto"/>
                  <w:vAlign w:val="center"/>
                </w:tcPr>
                <w:p w:rsidR="00F041E1" w:rsidRPr="00796B4C" w:rsidRDefault="00F041E1" w:rsidP="0017190B">
                  <w:pPr>
                    <w:rPr>
                      <w:sz w:val="22"/>
                      <w:szCs w:val="22"/>
                    </w:rPr>
                  </w:pPr>
                  <w:r w:rsidRPr="00796B4C">
                    <w:rPr>
                      <w:sz w:val="22"/>
                      <w:szCs w:val="22"/>
                    </w:rPr>
                    <w:t>Prețul ofertei</w:t>
                  </w:r>
                </w:p>
              </w:tc>
              <w:tc>
                <w:tcPr>
                  <w:tcW w:w="991" w:type="dxa"/>
                  <w:vMerge w:val="restart"/>
                  <w:shd w:val="clear" w:color="auto" w:fill="auto"/>
                  <w:vAlign w:val="center"/>
                </w:tcPr>
                <w:p w:rsidR="00F041E1" w:rsidRPr="00796B4C" w:rsidRDefault="000D2740" w:rsidP="00C768D4">
                  <w:pPr>
                    <w:jc w:val="center"/>
                    <w:rPr>
                      <w:sz w:val="22"/>
                      <w:szCs w:val="22"/>
                    </w:rPr>
                  </w:pPr>
                  <w:r>
                    <w:rPr>
                      <w:sz w:val="22"/>
                      <w:szCs w:val="22"/>
                    </w:rPr>
                    <w:t>70</w:t>
                  </w:r>
                </w:p>
              </w:tc>
              <w:tc>
                <w:tcPr>
                  <w:tcW w:w="1700" w:type="dxa"/>
                  <w:shd w:val="clear" w:color="auto" w:fill="auto"/>
                  <w:vAlign w:val="center"/>
                </w:tcPr>
                <w:p w:rsidR="00F041E1" w:rsidRPr="00796B4C" w:rsidRDefault="00F041E1" w:rsidP="0017190B">
                  <w:pPr>
                    <w:rPr>
                      <w:color w:val="000000"/>
                      <w:sz w:val="22"/>
                      <w:szCs w:val="22"/>
                      <w:shd w:val="clear" w:color="auto" w:fill="FFFFFF"/>
                      <w:lang w:val="en-US"/>
                    </w:rPr>
                  </w:pPr>
                  <w:r w:rsidRPr="00796B4C">
                    <w:rPr>
                      <w:color w:val="000000"/>
                      <w:sz w:val="22"/>
                      <w:szCs w:val="22"/>
                      <w:shd w:val="clear" w:color="auto" w:fill="FFFFFF"/>
                      <w:lang w:val="en-US"/>
                    </w:rPr>
                    <w:t>Oferta cu prețul cel mai scăzut</w:t>
                  </w:r>
                </w:p>
              </w:tc>
              <w:tc>
                <w:tcPr>
                  <w:tcW w:w="1559" w:type="dxa"/>
                  <w:shd w:val="clear" w:color="auto" w:fill="auto"/>
                  <w:vAlign w:val="center"/>
                </w:tcPr>
                <w:p w:rsidR="00F041E1" w:rsidRPr="00796B4C" w:rsidRDefault="00D068EA" w:rsidP="0017190B">
                  <w:pPr>
                    <w:jc w:val="center"/>
                    <w:rPr>
                      <w:sz w:val="22"/>
                      <w:szCs w:val="22"/>
                    </w:rPr>
                  </w:pPr>
                  <w:r>
                    <w:rPr>
                      <w:sz w:val="22"/>
                      <w:szCs w:val="22"/>
                    </w:rPr>
                    <w:t>70</w:t>
                  </w:r>
                </w:p>
              </w:tc>
            </w:tr>
            <w:tr w:rsidR="00F041E1" w:rsidRPr="006374D4" w:rsidTr="00540EA6">
              <w:trPr>
                <w:trHeight w:val="267"/>
              </w:trPr>
              <w:tc>
                <w:tcPr>
                  <w:tcW w:w="600" w:type="dxa"/>
                  <w:vMerge/>
                  <w:shd w:val="clear" w:color="auto" w:fill="auto"/>
                  <w:vAlign w:val="center"/>
                </w:tcPr>
                <w:p w:rsidR="00F041E1" w:rsidRPr="00796B4C" w:rsidRDefault="00F041E1" w:rsidP="0017190B">
                  <w:pPr>
                    <w:jc w:val="center"/>
                    <w:rPr>
                      <w:sz w:val="22"/>
                      <w:szCs w:val="22"/>
                    </w:rPr>
                  </w:pPr>
                </w:p>
              </w:tc>
              <w:tc>
                <w:tcPr>
                  <w:tcW w:w="1275" w:type="dxa"/>
                  <w:vMerge/>
                  <w:shd w:val="clear" w:color="auto" w:fill="auto"/>
                  <w:vAlign w:val="center"/>
                </w:tcPr>
                <w:p w:rsidR="00F041E1" w:rsidRPr="00796B4C" w:rsidRDefault="00F041E1" w:rsidP="0017190B">
                  <w:pPr>
                    <w:rPr>
                      <w:sz w:val="22"/>
                      <w:szCs w:val="22"/>
                    </w:rPr>
                  </w:pPr>
                </w:p>
              </w:tc>
              <w:tc>
                <w:tcPr>
                  <w:tcW w:w="991" w:type="dxa"/>
                  <w:vMerge/>
                  <w:shd w:val="clear" w:color="auto" w:fill="auto"/>
                  <w:vAlign w:val="center"/>
                </w:tcPr>
                <w:p w:rsidR="00F041E1" w:rsidRPr="00796B4C" w:rsidRDefault="00F041E1" w:rsidP="0017190B">
                  <w:pPr>
                    <w:jc w:val="center"/>
                    <w:rPr>
                      <w:sz w:val="22"/>
                      <w:szCs w:val="22"/>
                    </w:rPr>
                  </w:pPr>
                </w:p>
              </w:tc>
              <w:tc>
                <w:tcPr>
                  <w:tcW w:w="1700" w:type="dxa"/>
                  <w:shd w:val="clear" w:color="auto" w:fill="auto"/>
                  <w:vAlign w:val="center"/>
                </w:tcPr>
                <w:p w:rsidR="00F041E1" w:rsidRPr="00796B4C" w:rsidRDefault="00F041E1" w:rsidP="0017190B">
                  <w:pPr>
                    <w:rPr>
                      <w:sz w:val="22"/>
                      <w:szCs w:val="22"/>
                    </w:rPr>
                  </w:pPr>
                  <w:r w:rsidRPr="00796B4C">
                    <w:rPr>
                      <w:color w:val="000000"/>
                      <w:sz w:val="22"/>
                      <w:szCs w:val="22"/>
                      <w:shd w:val="clear" w:color="auto" w:fill="FFFFFF"/>
                    </w:rPr>
                    <w:t>Oferta cu alt preț</w:t>
                  </w:r>
                </w:p>
              </w:tc>
              <w:tc>
                <w:tcPr>
                  <w:tcW w:w="1559" w:type="dxa"/>
                  <w:shd w:val="clear" w:color="auto" w:fill="auto"/>
                  <w:vAlign w:val="center"/>
                </w:tcPr>
                <w:p w:rsidR="00F041E1" w:rsidRPr="00796B4C" w:rsidRDefault="00A46A58" w:rsidP="0017190B">
                  <w:pPr>
                    <w:jc w:val="center"/>
                    <w:rPr>
                      <w:sz w:val="22"/>
                      <w:szCs w:val="22"/>
                      <w:lang w:val="en-US"/>
                    </w:rPr>
                  </w:pPr>
                  <w:r>
                    <w:rPr>
                      <w:sz w:val="22"/>
                      <w:szCs w:val="22"/>
                      <w:lang w:val="en-US"/>
                    </w:rPr>
                    <w:t>(P</w:t>
                  </w:r>
                  <w:r w:rsidR="00F041E1" w:rsidRPr="00796B4C">
                    <w:rPr>
                      <w:sz w:val="22"/>
                      <w:szCs w:val="22"/>
                      <w:lang w:val="en-US"/>
                    </w:rPr>
                    <w:t xml:space="preserve">reț cel mai scăzut / </w:t>
                  </w:r>
                </w:p>
                <w:p w:rsidR="00F041E1" w:rsidRPr="00796B4C" w:rsidRDefault="00A46A58" w:rsidP="0017190B">
                  <w:pPr>
                    <w:jc w:val="center"/>
                    <w:rPr>
                      <w:sz w:val="22"/>
                      <w:szCs w:val="22"/>
                      <w:lang w:val="en-US"/>
                    </w:rPr>
                  </w:pPr>
                  <w:r>
                    <w:rPr>
                      <w:sz w:val="22"/>
                      <w:szCs w:val="22"/>
                      <w:lang w:val="en-US"/>
                    </w:rPr>
                    <w:t>P</w:t>
                  </w:r>
                  <w:r w:rsidR="00F041E1" w:rsidRPr="00796B4C">
                    <w:rPr>
                      <w:sz w:val="22"/>
                      <w:szCs w:val="22"/>
                      <w:lang w:val="en-US"/>
                    </w:rPr>
                    <w:t xml:space="preserve">reț oferta) x </w:t>
                  </w:r>
                </w:p>
                <w:p w:rsidR="00F041E1" w:rsidRPr="00796B4C" w:rsidRDefault="00A46A58" w:rsidP="0017190B">
                  <w:pPr>
                    <w:jc w:val="center"/>
                    <w:rPr>
                      <w:sz w:val="22"/>
                      <w:szCs w:val="22"/>
                    </w:rPr>
                  </w:pPr>
                  <w:r>
                    <w:rPr>
                      <w:sz w:val="22"/>
                      <w:szCs w:val="22"/>
                    </w:rPr>
                    <w:t>P</w:t>
                  </w:r>
                  <w:r w:rsidR="00F041E1" w:rsidRPr="00796B4C">
                    <w:rPr>
                      <w:sz w:val="22"/>
                      <w:szCs w:val="22"/>
                    </w:rPr>
                    <w:t>unctaj maxim</w:t>
                  </w:r>
                </w:p>
              </w:tc>
            </w:tr>
            <w:tr w:rsidR="00F041E1" w:rsidRPr="006374D4" w:rsidTr="00F96440">
              <w:trPr>
                <w:trHeight w:val="263"/>
              </w:trPr>
              <w:tc>
                <w:tcPr>
                  <w:tcW w:w="600" w:type="dxa"/>
                  <w:vMerge/>
                  <w:shd w:val="clear" w:color="auto" w:fill="auto"/>
                  <w:vAlign w:val="center"/>
                </w:tcPr>
                <w:p w:rsidR="00F041E1" w:rsidRPr="00796B4C" w:rsidRDefault="00F041E1" w:rsidP="0017190B">
                  <w:pPr>
                    <w:jc w:val="center"/>
                    <w:rPr>
                      <w:sz w:val="22"/>
                      <w:szCs w:val="22"/>
                    </w:rPr>
                  </w:pPr>
                </w:p>
              </w:tc>
              <w:tc>
                <w:tcPr>
                  <w:tcW w:w="5525" w:type="dxa"/>
                  <w:gridSpan w:val="4"/>
                  <w:shd w:val="clear" w:color="auto" w:fill="auto"/>
                  <w:vAlign w:val="center"/>
                </w:tcPr>
                <w:p w:rsidR="00F041E1" w:rsidRPr="002D0722" w:rsidRDefault="00F041E1" w:rsidP="00A46A58">
                  <w:pPr>
                    <w:jc w:val="both"/>
                    <w:rPr>
                      <w:color w:val="FF0000"/>
                      <w:sz w:val="22"/>
                      <w:szCs w:val="22"/>
                    </w:rPr>
                  </w:pPr>
                  <w:r w:rsidRPr="00BA3760">
                    <w:rPr>
                      <w:sz w:val="22"/>
                      <w:szCs w:val="22"/>
                    </w:rPr>
                    <w:t xml:space="preserve">Algoritm de calcul: </w:t>
                  </w:r>
                  <w:r w:rsidRPr="00BA3760">
                    <w:rPr>
                      <w:i/>
                      <w:sz w:val="22"/>
                      <w:szCs w:val="22"/>
                    </w:rPr>
                    <w:t>Pentru cel mai scăzut dintre prețuri se acordă punctajul maxim alocat</w:t>
                  </w:r>
                  <w:r w:rsidR="00DB5D45" w:rsidRPr="00BA3760">
                    <w:rPr>
                      <w:i/>
                      <w:sz w:val="22"/>
                      <w:szCs w:val="22"/>
                    </w:rPr>
                    <w:t>; p</w:t>
                  </w:r>
                  <w:r w:rsidR="00B07F5B" w:rsidRPr="00BA3760">
                    <w:rPr>
                      <w:i/>
                      <w:sz w:val="22"/>
                      <w:szCs w:val="22"/>
                    </w:rPr>
                    <w:t>entru un alt preț</w:t>
                  </w:r>
                  <w:r w:rsidR="002D0722" w:rsidRPr="00BA3760">
                    <w:rPr>
                      <w:i/>
                      <w:sz w:val="22"/>
                      <w:szCs w:val="22"/>
                    </w:rPr>
                    <w:t xml:space="preserve"> ofertat</w:t>
                  </w:r>
                  <w:r w:rsidR="00DB5D45" w:rsidRPr="00BA3760">
                    <w:rPr>
                      <w:i/>
                      <w:sz w:val="22"/>
                      <w:szCs w:val="22"/>
                    </w:rPr>
                    <w:t xml:space="preserve"> punctajul</w:t>
                  </w:r>
                  <w:r w:rsidRPr="00BA3760">
                    <w:rPr>
                      <w:i/>
                      <w:sz w:val="22"/>
                      <w:szCs w:val="22"/>
                    </w:rPr>
                    <w:t xml:space="preserve"> se calculează</w:t>
                  </w:r>
                  <w:r w:rsidR="00DB5D45" w:rsidRPr="00BA3760">
                    <w:rPr>
                      <w:i/>
                      <w:sz w:val="22"/>
                      <w:szCs w:val="22"/>
                    </w:rPr>
                    <w:t xml:space="preserve"> proporțional, astfel:</w:t>
                  </w:r>
                  <w:r w:rsidR="002D0722" w:rsidRPr="00BA3760">
                    <w:rPr>
                      <w:i/>
                      <w:sz w:val="22"/>
                      <w:szCs w:val="22"/>
                    </w:rPr>
                    <w:t xml:space="preserve"> </w:t>
                  </w:r>
                  <w:r w:rsidR="00DB5D45" w:rsidRPr="00BA3760">
                    <w:rPr>
                      <w:i/>
                      <w:sz w:val="22"/>
                      <w:szCs w:val="22"/>
                    </w:rPr>
                    <w:t>(P</w:t>
                  </w:r>
                  <w:r w:rsidR="002D0722" w:rsidRPr="00BA3760">
                    <w:rPr>
                      <w:i/>
                      <w:sz w:val="22"/>
                      <w:szCs w:val="22"/>
                    </w:rPr>
                    <w:t>reț cel mai scăzut</w:t>
                  </w:r>
                  <w:r w:rsidR="00FC360F" w:rsidRPr="00BA3760">
                    <w:rPr>
                      <w:i/>
                      <w:sz w:val="22"/>
                      <w:szCs w:val="22"/>
                    </w:rPr>
                    <w:t xml:space="preserve"> </w:t>
                  </w:r>
                  <w:r w:rsidRPr="00BA3760">
                    <w:rPr>
                      <w:i/>
                      <w:sz w:val="22"/>
                      <w:szCs w:val="22"/>
                    </w:rPr>
                    <w:t>/</w:t>
                  </w:r>
                  <w:r w:rsidR="00FC360F" w:rsidRPr="00BA3760">
                    <w:rPr>
                      <w:i/>
                      <w:sz w:val="22"/>
                      <w:szCs w:val="22"/>
                    </w:rPr>
                    <w:t xml:space="preserve"> </w:t>
                  </w:r>
                  <w:r w:rsidR="00DB5D45" w:rsidRPr="00BA3760">
                    <w:rPr>
                      <w:i/>
                      <w:sz w:val="22"/>
                      <w:szCs w:val="22"/>
                    </w:rPr>
                    <w:t>Preț oferta</w:t>
                  </w:r>
                  <w:r w:rsidR="00A46A58" w:rsidRPr="00BA3760">
                    <w:rPr>
                      <w:i/>
                      <w:sz w:val="22"/>
                      <w:szCs w:val="22"/>
                    </w:rPr>
                    <w:t>t</w:t>
                  </w:r>
                  <w:r w:rsidR="00DB5D45" w:rsidRPr="00BA3760">
                    <w:rPr>
                      <w:i/>
                      <w:sz w:val="22"/>
                      <w:szCs w:val="22"/>
                    </w:rPr>
                    <w:t>) x Punctaj maxim alocat.</w:t>
                  </w:r>
                </w:p>
              </w:tc>
            </w:tr>
            <w:tr w:rsidR="00A46A58" w:rsidRPr="006374D4" w:rsidTr="00540EA6">
              <w:trPr>
                <w:trHeight w:val="190"/>
              </w:trPr>
              <w:tc>
                <w:tcPr>
                  <w:tcW w:w="600" w:type="dxa"/>
                  <w:vMerge w:val="restart"/>
                  <w:shd w:val="clear" w:color="auto" w:fill="auto"/>
                  <w:vAlign w:val="center"/>
                </w:tcPr>
                <w:p w:rsidR="00A46A58" w:rsidRPr="00796B4C" w:rsidRDefault="005219C0" w:rsidP="0017190B">
                  <w:pPr>
                    <w:jc w:val="center"/>
                    <w:rPr>
                      <w:sz w:val="22"/>
                      <w:szCs w:val="22"/>
                    </w:rPr>
                  </w:pPr>
                  <w:r>
                    <w:rPr>
                      <w:sz w:val="22"/>
                      <w:szCs w:val="22"/>
                    </w:rPr>
                    <w:t>2</w:t>
                  </w:r>
                </w:p>
              </w:tc>
              <w:tc>
                <w:tcPr>
                  <w:tcW w:w="1275" w:type="dxa"/>
                  <w:vMerge w:val="restart"/>
                  <w:shd w:val="clear" w:color="auto" w:fill="auto"/>
                  <w:vAlign w:val="center"/>
                </w:tcPr>
                <w:p w:rsidR="00A46A58" w:rsidRPr="00796B4C" w:rsidRDefault="00A46A58" w:rsidP="0017190B">
                  <w:pPr>
                    <w:rPr>
                      <w:sz w:val="22"/>
                      <w:szCs w:val="22"/>
                    </w:rPr>
                  </w:pPr>
                  <w:r w:rsidRPr="00796B4C">
                    <w:rPr>
                      <w:sz w:val="22"/>
                      <w:szCs w:val="22"/>
                    </w:rPr>
                    <w:t>Termenul de garanție</w:t>
                  </w:r>
                </w:p>
              </w:tc>
              <w:tc>
                <w:tcPr>
                  <w:tcW w:w="991" w:type="dxa"/>
                  <w:vMerge w:val="restart"/>
                  <w:shd w:val="clear" w:color="auto" w:fill="auto"/>
                  <w:vAlign w:val="center"/>
                </w:tcPr>
                <w:p w:rsidR="00A46A58" w:rsidRPr="00796B4C" w:rsidRDefault="000D2740" w:rsidP="0017190B">
                  <w:pPr>
                    <w:jc w:val="center"/>
                    <w:rPr>
                      <w:sz w:val="22"/>
                      <w:szCs w:val="22"/>
                    </w:rPr>
                  </w:pPr>
                  <w:r>
                    <w:rPr>
                      <w:sz w:val="22"/>
                      <w:szCs w:val="22"/>
                    </w:rPr>
                    <w:t>30</w:t>
                  </w:r>
                </w:p>
              </w:tc>
              <w:tc>
                <w:tcPr>
                  <w:tcW w:w="1700" w:type="dxa"/>
                  <w:shd w:val="clear" w:color="auto" w:fill="auto"/>
                  <w:vAlign w:val="center"/>
                </w:tcPr>
                <w:p w:rsidR="00A46A58" w:rsidRPr="00796B4C" w:rsidRDefault="00A46A58" w:rsidP="00CA7A78">
                  <w:pPr>
                    <w:rPr>
                      <w:sz w:val="22"/>
                      <w:szCs w:val="22"/>
                    </w:rPr>
                  </w:pPr>
                  <w:r>
                    <w:rPr>
                      <w:color w:val="000000"/>
                      <w:sz w:val="22"/>
                      <w:szCs w:val="22"/>
                      <w:shd w:val="clear" w:color="auto" w:fill="FFFFFF"/>
                    </w:rPr>
                    <w:t>&gt;</w:t>
                  </w:r>
                  <w:r w:rsidR="00C40279">
                    <w:rPr>
                      <w:color w:val="000000"/>
                      <w:sz w:val="22"/>
                      <w:szCs w:val="22"/>
                      <w:shd w:val="clear" w:color="auto" w:fill="FFFFFF"/>
                    </w:rPr>
                    <w:t xml:space="preserve"> </w:t>
                  </w:r>
                  <w:r w:rsidR="00CA7A78">
                    <w:rPr>
                      <w:color w:val="000000"/>
                      <w:sz w:val="22"/>
                      <w:szCs w:val="22"/>
                      <w:shd w:val="clear" w:color="auto" w:fill="FFFFFF"/>
                    </w:rPr>
                    <w:t>48</w:t>
                  </w:r>
                  <w:r w:rsidR="005219C0">
                    <w:rPr>
                      <w:color w:val="000000"/>
                      <w:sz w:val="22"/>
                      <w:szCs w:val="22"/>
                      <w:shd w:val="clear" w:color="auto" w:fill="FFFFFF"/>
                    </w:rPr>
                    <w:t xml:space="preserve"> </w:t>
                  </w:r>
                  <w:r w:rsidRPr="00796B4C">
                    <w:rPr>
                      <w:color w:val="000000"/>
                      <w:sz w:val="22"/>
                      <w:szCs w:val="22"/>
                      <w:shd w:val="clear" w:color="auto" w:fill="FFFFFF"/>
                    </w:rPr>
                    <w:t>luni</w:t>
                  </w:r>
                </w:p>
              </w:tc>
              <w:tc>
                <w:tcPr>
                  <w:tcW w:w="1559" w:type="dxa"/>
                  <w:shd w:val="clear" w:color="auto" w:fill="auto"/>
                  <w:vAlign w:val="center"/>
                </w:tcPr>
                <w:p w:rsidR="00A46A58" w:rsidRPr="00796B4C" w:rsidRDefault="00D068EA" w:rsidP="00D068EA">
                  <w:pPr>
                    <w:jc w:val="center"/>
                    <w:rPr>
                      <w:sz w:val="22"/>
                      <w:szCs w:val="22"/>
                    </w:rPr>
                  </w:pPr>
                  <w:r>
                    <w:rPr>
                      <w:sz w:val="22"/>
                      <w:szCs w:val="22"/>
                    </w:rPr>
                    <w:t>30</w:t>
                  </w:r>
                </w:p>
              </w:tc>
            </w:tr>
            <w:tr w:rsidR="00BA3760" w:rsidRPr="00BA3760" w:rsidTr="00540EA6">
              <w:trPr>
                <w:trHeight w:val="190"/>
              </w:trPr>
              <w:tc>
                <w:tcPr>
                  <w:tcW w:w="600" w:type="dxa"/>
                  <w:vMerge/>
                  <w:shd w:val="clear" w:color="auto" w:fill="auto"/>
                  <w:vAlign w:val="center"/>
                </w:tcPr>
                <w:p w:rsidR="00A46A58" w:rsidRPr="00BA3760" w:rsidRDefault="00A46A58" w:rsidP="0017190B">
                  <w:pPr>
                    <w:jc w:val="center"/>
                    <w:rPr>
                      <w:sz w:val="22"/>
                      <w:szCs w:val="22"/>
                    </w:rPr>
                  </w:pPr>
                </w:p>
              </w:tc>
              <w:tc>
                <w:tcPr>
                  <w:tcW w:w="1275" w:type="dxa"/>
                  <w:vMerge/>
                  <w:shd w:val="clear" w:color="auto" w:fill="auto"/>
                  <w:vAlign w:val="center"/>
                </w:tcPr>
                <w:p w:rsidR="00A46A58" w:rsidRPr="00BA3760" w:rsidRDefault="00A46A58" w:rsidP="0017190B">
                  <w:pPr>
                    <w:rPr>
                      <w:sz w:val="22"/>
                      <w:szCs w:val="22"/>
                    </w:rPr>
                  </w:pPr>
                </w:p>
              </w:tc>
              <w:tc>
                <w:tcPr>
                  <w:tcW w:w="991" w:type="dxa"/>
                  <w:vMerge/>
                  <w:shd w:val="clear" w:color="auto" w:fill="auto"/>
                  <w:vAlign w:val="center"/>
                </w:tcPr>
                <w:p w:rsidR="00A46A58" w:rsidRPr="00BA3760" w:rsidRDefault="00A46A58" w:rsidP="0017190B">
                  <w:pPr>
                    <w:jc w:val="center"/>
                    <w:rPr>
                      <w:sz w:val="22"/>
                      <w:szCs w:val="22"/>
                    </w:rPr>
                  </w:pPr>
                </w:p>
              </w:tc>
              <w:tc>
                <w:tcPr>
                  <w:tcW w:w="1700" w:type="dxa"/>
                  <w:shd w:val="clear" w:color="auto" w:fill="auto"/>
                  <w:vAlign w:val="center"/>
                </w:tcPr>
                <w:p w:rsidR="00A46A58" w:rsidRPr="00BA3760" w:rsidRDefault="00A46A58" w:rsidP="0017190B">
                  <w:pPr>
                    <w:rPr>
                      <w:sz w:val="22"/>
                      <w:szCs w:val="22"/>
                      <w:shd w:val="clear" w:color="auto" w:fill="FFFFFF"/>
                    </w:rPr>
                  </w:pPr>
                  <w:r w:rsidRPr="00BA3760">
                    <w:rPr>
                      <w:sz w:val="22"/>
                      <w:szCs w:val="22"/>
                      <w:shd w:val="clear" w:color="auto" w:fill="FFFFFF"/>
                    </w:rPr>
                    <w:t>Oferta cu alt termen</w:t>
                  </w:r>
                </w:p>
              </w:tc>
              <w:tc>
                <w:tcPr>
                  <w:tcW w:w="1559" w:type="dxa"/>
                  <w:shd w:val="clear" w:color="auto" w:fill="auto"/>
                  <w:vAlign w:val="center"/>
                </w:tcPr>
                <w:p w:rsidR="00A46A58" w:rsidRPr="00BA3760" w:rsidRDefault="00A46A58" w:rsidP="0017190B">
                  <w:pPr>
                    <w:jc w:val="center"/>
                    <w:rPr>
                      <w:sz w:val="22"/>
                      <w:szCs w:val="22"/>
                    </w:rPr>
                  </w:pPr>
                  <w:r w:rsidRPr="00BA3760">
                    <w:rPr>
                      <w:sz w:val="22"/>
                      <w:szCs w:val="22"/>
                    </w:rPr>
                    <w:t>(Garanția mai mică / Garanția mai mare) x Punctaj maxim</w:t>
                  </w:r>
                </w:p>
              </w:tc>
            </w:tr>
            <w:tr w:rsidR="00BA3760" w:rsidRPr="00BA3760" w:rsidTr="00F96440">
              <w:trPr>
                <w:trHeight w:val="190"/>
              </w:trPr>
              <w:tc>
                <w:tcPr>
                  <w:tcW w:w="600" w:type="dxa"/>
                  <w:vMerge/>
                  <w:shd w:val="clear" w:color="auto" w:fill="auto"/>
                  <w:vAlign w:val="center"/>
                </w:tcPr>
                <w:p w:rsidR="00A46A58" w:rsidRPr="00BA3760" w:rsidRDefault="00A46A58" w:rsidP="0017190B">
                  <w:pPr>
                    <w:jc w:val="center"/>
                    <w:rPr>
                      <w:sz w:val="22"/>
                      <w:szCs w:val="22"/>
                    </w:rPr>
                  </w:pPr>
                </w:p>
              </w:tc>
              <w:tc>
                <w:tcPr>
                  <w:tcW w:w="5525" w:type="dxa"/>
                  <w:gridSpan w:val="4"/>
                  <w:shd w:val="clear" w:color="auto" w:fill="auto"/>
                  <w:vAlign w:val="center"/>
                </w:tcPr>
                <w:p w:rsidR="00A46A58" w:rsidRPr="00BA3760" w:rsidRDefault="00A46A58" w:rsidP="002D0722">
                  <w:pPr>
                    <w:jc w:val="both"/>
                    <w:rPr>
                      <w:sz w:val="22"/>
                      <w:szCs w:val="22"/>
                    </w:rPr>
                  </w:pPr>
                  <w:r w:rsidRPr="00BA3760">
                    <w:rPr>
                      <w:sz w:val="22"/>
                      <w:szCs w:val="22"/>
                    </w:rPr>
                    <w:t xml:space="preserve">Algoritm de calcul: </w:t>
                  </w:r>
                  <w:r w:rsidRPr="00BA3760">
                    <w:rPr>
                      <w:i/>
                      <w:sz w:val="22"/>
                      <w:szCs w:val="22"/>
                    </w:rPr>
                    <w:t xml:space="preserve">Pentru cel mai </w:t>
                  </w:r>
                  <w:r w:rsidR="002D0722" w:rsidRPr="00BA3760">
                    <w:rPr>
                      <w:i/>
                      <w:sz w:val="22"/>
                      <w:szCs w:val="22"/>
                    </w:rPr>
                    <w:t>mare</w:t>
                  </w:r>
                  <w:r w:rsidRPr="00BA3760">
                    <w:rPr>
                      <w:i/>
                      <w:sz w:val="22"/>
                      <w:szCs w:val="22"/>
                    </w:rPr>
                    <w:t xml:space="preserve"> </w:t>
                  </w:r>
                  <w:r w:rsidR="002D0722" w:rsidRPr="00BA3760">
                    <w:rPr>
                      <w:i/>
                      <w:sz w:val="22"/>
                      <w:szCs w:val="22"/>
                    </w:rPr>
                    <w:t>termen de garanție</w:t>
                  </w:r>
                  <w:r w:rsidRPr="00BA3760">
                    <w:rPr>
                      <w:i/>
                      <w:sz w:val="22"/>
                      <w:szCs w:val="22"/>
                    </w:rPr>
                    <w:t xml:space="preserve"> se acordă punctajul maxim alocat; pentru un alt </w:t>
                  </w:r>
                  <w:r w:rsidR="002D0722" w:rsidRPr="00BA3760">
                    <w:rPr>
                      <w:i/>
                      <w:sz w:val="22"/>
                      <w:szCs w:val="22"/>
                    </w:rPr>
                    <w:t>termen</w:t>
                  </w:r>
                  <w:r w:rsidRPr="00BA3760">
                    <w:rPr>
                      <w:i/>
                      <w:sz w:val="22"/>
                      <w:szCs w:val="22"/>
                    </w:rPr>
                    <w:t xml:space="preserve"> ofertat punctajul se calculează proporțional, astfel: (</w:t>
                  </w:r>
                  <w:r w:rsidR="002D0722" w:rsidRPr="00BA3760">
                    <w:rPr>
                      <w:i/>
                      <w:sz w:val="22"/>
                      <w:szCs w:val="22"/>
                    </w:rPr>
                    <w:t>Termen ofertat</w:t>
                  </w:r>
                  <w:r w:rsidRPr="00BA3760">
                    <w:rPr>
                      <w:i/>
                      <w:sz w:val="22"/>
                      <w:szCs w:val="22"/>
                    </w:rPr>
                    <w:t xml:space="preserve"> / </w:t>
                  </w:r>
                  <w:r w:rsidR="002D0722" w:rsidRPr="00BA3760">
                    <w:rPr>
                      <w:i/>
                      <w:sz w:val="22"/>
                      <w:szCs w:val="22"/>
                    </w:rPr>
                    <w:t>Termenn cel mai mare</w:t>
                  </w:r>
                  <w:r w:rsidRPr="00BA3760">
                    <w:rPr>
                      <w:i/>
                      <w:sz w:val="22"/>
                      <w:szCs w:val="22"/>
                    </w:rPr>
                    <w:t>) x Punctaj maxim alocat.</w:t>
                  </w:r>
                </w:p>
              </w:tc>
            </w:tr>
          </w:tbl>
          <w:p w:rsidR="00B41118" w:rsidRPr="0017190B" w:rsidRDefault="00B41118" w:rsidP="0017190B">
            <w:pPr>
              <w:tabs>
                <w:tab w:val="right" w:pos="4743"/>
              </w:tabs>
              <w:jc w:val="both"/>
              <w:rPr>
                <w:b/>
                <w:i/>
                <w:iCs/>
              </w:rPr>
            </w:pPr>
          </w:p>
        </w:tc>
      </w:tr>
      <w:tr w:rsidR="00B41118" w:rsidRPr="00C00499" w:rsidTr="00B07F5B">
        <w:trPr>
          <w:trHeight w:val="600"/>
        </w:trPr>
        <w:tc>
          <w:tcPr>
            <w:tcW w:w="9776" w:type="dxa"/>
            <w:gridSpan w:val="4"/>
            <w:tcBorders>
              <w:top w:val="single" w:sz="4" w:space="0" w:color="auto"/>
            </w:tcBorders>
            <w:vAlign w:val="center"/>
          </w:tcPr>
          <w:p w:rsidR="006F00CD" w:rsidRDefault="006F00CD" w:rsidP="006F00CD">
            <w:pPr>
              <w:pStyle w:val="Titlu2"/>
              <w:keepNext w:val="0"/>
              <w:keepLines w:val="0"/>
              <w:tabs>
                <w:tab w:val="left" w:pos="360"/>
              </w:tabs>
              <w:spacing w:before="0"/>
              <w:ind w:left="720"/>
            </w:pPr>
            <w:bookmarkStart w:id="154" w:name="_Toc358300273"/>
            <w:bookmarkStart w:id="155" w:name="_Toc392180196"/>
            <w:bookmarkStart w:id="156" w:name="_Toc449539084"/>
          </w:p>
          <w:p w:rsidR="006F00CD" w:rsidRDefault="006F00CD" w:rsidP="006F00CD">
            <w:pPr>
              <w:pStyle w:val="Titlu2"/>
              <w:keepNext w:val="0"/>
              <w:keepLines w:val="0"/>
              <w:tabs>
                <w:tab w:val="left" w:pos="360"/>
              </w:tabs>
              <w:spacing w:before="0"/>
              <w:ind w:left="720"/>
            </w:pPr>
          </w:p>
          <w:p w:rsidR="00B41118" w:rsidRDefault="00B41118" w:rsidP="00B10B5A">
            <w:pPr>
              <w:pStyle w:val="Titlu2"/>
              <w:keepNext w:val="0"/>
              <w:keepLines w:val="0"/>
              <w:numPr>
                <w:ilvl w:val="0"/>
                <w:numId w:val="20"/>
              </w:numPr>
              <w:tabs>
                <w:tab w:val="left" w:pos="360"/>
              </w:tabs>
              <w:spacing w:before="0"/>
              <w:jc w:val="center"/>
            </w:pPr>
            <w:r w:rsidRPr="00C00499">
              <w:t>Adjudecarea contractului</w:t>
            </w:r>
            <w:bookmarkEnd w:id="154"/>
            <w:bookmarkEnd w:id="155"/>
            <w:bookmarkEnd w:id="156"/>
          </w:p>
          <w:p w:rsidR="006F00CD" w:rsidRPr="006F00CD" w:rsidRDefault="006F00CD" w:rsidP="006F00CD"/>
        </w:tc>
      </w:tr>
      <w:tr w:rsidR="00B41118" w:rsidRPr="00C00499" w:rsidTr="00B07F5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4F0F1B" w:rsidRDefault="00B41118" w:rsidP="00AE077C">
            <w:pPr>
              <w:rPr>
                <w:color w:val="000000" w:themeColor="text1"/>
              </w:rPr>
            </w:pPr>
            <w:r w:rsidRPr="004F0F1B">
              <w:rPr>
                <w:bCs/>
                <w:color w:val="000000" w:themeColor="text1"/>
                <w:sz w:val="22"/>
                <w:szCs w:val="22"/>
                <w:lang w:eastAsia="zh-TW"/>
              </w:rPr>
              <w:t>Criteriul de evaluare aplicat pentru adjudecarea contractului va fi:</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B41118" w:rsidRDefault="0017190B" w:rsidP="00AE077C">
            <w:pPr>
              <w:tabs>
                <w:tab w:val="right" w:pos="4743"/>
              </w:tabs>
              <w:jc w:val="both"/>
              <w:rPr>
                <w:b/>
                <w:color w:val="000000" w:themeColor="text1"/>
              </w:rPr>
            </w:pPr>
            <w:r>
              <w:rPr>
                <w:b/>
                <w:color w:val="000000" w:themeColor="text1"/>
                <w:sz w:val="22"/>
                <w:szCs w:val="22"/>
              </w:rPr>
              <w:t>Se va aplica criteriul de e</w:t>
            </w:r>
            <w:r w:rsidR="00B41118" w:rsidRPr="004F0F1B">
              <w:rPr>
                <w:b/>
                <w:color w:val="000000" w:themeColor="text1"/>
                <w:sz w:val="22"/>
                <w:szCs w:val="22"/>
              </w:rPr>
              <w:t xml:space="preserve">valuare: </w:t>
            </w:r>
          </w:p>
          <w:p w:rsidR="00B41118" w:rsidRPr="00BA3760" w:rsidRDefault="009675D9" w:rsidP="00AE077C">
            <w:pPr>
              <w:tabs>
                <w:tab w:val="right" w:pos="4743"/>
              </w:tabs>
              <w:jc w:val="both"/>
              <w:rPr>
                <w:b/>
              </w:rPr>
            </w:pPr>
            <w:r w:rsidRPr="00BA3760">
              <w:rPr>
                <w:b/>
                <w:i/>
                <w:sz w:val="22"/>
                <w:szCs w:val="22"/>
                <w:lang w:val="en-US"/>
              </w:rPr>
              <w:t>Cel mai bun raport calitate-preț p</w:t>
            </w:r>
            <w:r w:rsidR="0017190B" w:rsidRPr="00BA3760">
              <w:rPr>
                <w:b/>
                <w:i/>
                <w:sz w:val="22"/>
                <w:szCs w:val="22"/>
                <w:lang w:val="en-US"/>
              </w:rPr>
              <w:t>e lista întreagă a criteriilor de evaluare</w:t>
            </w:r>
          </w:p>
          <w:p w:rsidR="00B41118" w:rsidRPr="004F0F1B" w:rsidRDefault="00B41118" w:rsidP="00AE077C">
            <w:pPr>
              <w:tabs>
                <w:tab w:val="right" w:pos="4743"/>
              </w:tabs>
              <w:jc w:val="both"/>
              <w:rPr>
                <w:b/>
                <w:i/>
                <w:iCs/>
                <w:color w:val="000000" w:themeColor="text1"/>
              </w:rPr>
            </w:pPr>
          </w:p>
        </w:tc>
      </w:tr>
      <w:tr w:rsidR="00B41118" w:rsidRPr="00C00499" w:rsidTr="00B07F5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4F0F1B" w:rsidRDefault="00B41118" w:rsidP="00AE077C">
            <w:pPr>
              <w:pStyle w:val="i"/>
              <w:tabs>
                <w:tab w:val="right" w:pos="7254"/>
              </w:tabs>
              <w:suppressAutoHyphens w:val="0"/>
              <w:jc w:val="left"/>
              <w:rPr>
                <w:rFonts w:ascii="Times New Roman" w:hAnsi="Times New Roman"/>
                <w:color w:val="000000" w:themeColor="text1"/>
                <w:szCs w:val="22"/>
                <w:lang w:val="ro-RO"/>
              </w:rPr>
            </w:pPr>
            <w:r w:rsidRPr="004F0F1B">
              <w:rPr>
                <w:rFonts w:ascii="Times New Roman" w:hAnsi="Times New Roman"/>
                <w:color w:val="000000" w:themeColor="text1"/>
                <w:sz w:val="22"/>
                <w:szCs w:val="22"/>
                <w:lang w:val="ro-RO"/>
              </w:rPr>
              <w:t>Suma Garanţiei de bună execuţie (se stabileşte procentual din preţul contractului adjudecat):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B41118" w:rsidRPr="004F0F1B" w:rsidRDefault="001206A6" w:rsidP="00D068EA">
            <w:pPr>
              <w:tabs>
                <w:tab w:val="right" w:pos="4743"/>
              </w:tabs>
              <w:jc w:val="both"/>
              <w:rPr>
                <w:i/>
                <w:color w:val="000000" w:themeColor="text1"/>
              </w:rPr>
            </w:pPr>
            <w:r>
              <w:rPr>
                <w:b/>
                <w:i/>
                <w:color w:val="000000" w:themeColor="text1"/>
                <w:sz w:val="22"/>
                <w:szCs w:val="22"/>
              </w:rPr>
              <w:t>5</w:t>
            </w:r>
            <w:r w:rsidR="00B41118" w:rsidRPr="004F0F1B">
              <w:rPr>
                <w:b/>
                <w:i/>
                <w:color w:val="000000" w:themeColor="text1"/>
                <w:sz w:val="22"/>
                <w:szCs w:val="22"/>
              </w:rPr>
              <w:t>%</w:t>
            </w:r>
            <w:r w:rsidR="00B95F37">
              <w:rPr>
                <w:b/>
                <w:i/>
                <w:color w:val="000000" w:themeColor="text1"/>
                <w:sz w:val="22"/>
                <w:szCs w:val="22"/>
              </w:rPr>
              <w:t xml:space="preserve"> din valoarea contractului </w:t>
            </w:r>
            <w:r w:rsidR="004D781D">
              <w:rPr>
                <w:b/>
                <w:i/>
                <w:color w:val="000000" w:themeColor="text1"/>
                <w:sz w:val="22"/>
                <w:szCs w:val="22"/>
              </w:rPr>
              <w:t>fără</w:t>
            </w:r>
            <w:bookmarkStart w:id="157" w:name="_GoBack"/>
            <w:bookmarkEnd w:id="157"/>
            <w:r w:rsidR="00D068EA">
              <w:rPr>
                <w:b/>
                <w:i/>
                <w:color w:val="000000" w:themeColor="text1"/>
                <w:sz w:val="22"/>
                <w:szCs w:val="22"/>
              </w:rPr>
              <w:t xml:space="preserve"> </w:t>
            </w:r>
            <w:r w:rsidR="00B95F37">
              <w:rPr>
                <w:b/>
                <w:i/>
                <w:color w:val="000000" w:themeColor="text1"/>
                <w:sz w:val="22"/>
                <w:szCs w:val="22"/>
              </w:rPr>
              <w:t>TVA</w:t>
            </w:r>
          </w:p>
        </w:tc>
      </w:tr>
      <w:tr w:rsidR="00B95F37" w:rsidRPr="00C00499" w:rsidTr="00B07F5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95F37" w:rsidRPr="00C00499" w:rsidRDefault="00B95F37" w:rsidP="00B95F37">
            <w:pPr>
              <w:ind w:left="-120" w:right="-108"/>
              <w:jc w:val="center"/>
              <w:rPr>
                <w:spacing w:val="-4"/>
              </w:rPr>
            </w:pPr>
            <w:r>
              <w:rPr>
                <w:spacing w:val="-4"/>
              </w:rPr>
              <w:lastRenderedPageBreak/>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B95F37" w:rsidRPr="004F0F1B" w:rsidRDefault="00B95F37" w:rsidP="00B95F37">
            <w:pPr>
              <w:tabs>
                <w:tab w:val="left" w:pos="540"/>
              </w:tabs>
              <w:suppressAutoHyphens/>
              <w:spacing w:before="120" w:after="120"/>
              <w:rPr>
                <w:color w:val="000000" w:themeColor="text1"/>
              </w:rPr>
            </w:pPr>
            <w:r w:rsidRPr="004F0F1B">
              <w:rPr>
                <w:color w:val="000000" w:themeColor="text1"/>
                <w:sz w:val="22"/>
                <w:szCs w:val="22"/>
              </w:rPr>
              <w:t>Garanţia de bună execuţie a contractului:</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B95F37" w:rsidRPr="00C00499" w:rsidRDefault="00B95F37" w:rsidP="00B95F37">
            <w:pPr>
              <w:tabs>
                <w:tab w:val="left" w:pos="372"/>
              </w:tabs>
              <w:suppressAutoHyphens/>
              <w:spacing w:before="120" w:after="120"/>
              <w:rPr>
                <w:b/>
                <w:i/>
              </w:rPr>
            </w:pPr>
            <w:r w:rsidRPr="00C00499">
              <w:rPr>
                <w:b/>
                <w:i/>
                <w:sz w:val="22"/>
                <w:szCs w:val="22"/>
              </w:rPr>
              <w:t>[forma</w:t>
            </w:r>
            <w:r>
              <w:rPr>
                <w:b/>
                <w:i/>
                <w:sz w:val="22"/>
                <w:szCs w:val="22"/>
              </w:rPr>
              <w:t xml:space="preserve"> garanției de bună execuție a/b</w:t>
            </w:r>
            <w:r w:rsidRPr="00C00499">
              <w:rPr>
                <w:b/>
                <w:i/>
                <w:sz w:val="22"/>
                <w:szCs w:val="22"/>
              </w:rPr>
              <w:t>]</w:t>
            </w:r>
          </w:p>
          <w:p w:rsidR="00B95F37" w:rsidRPr="0013542B" w:rsidRDefault="00B95F37" w:rsidP="00B10B5A">
            <w:pPr>
              <w:numPr>
                <w:ilvl w:val="0"/>
                <w:numId w:val="19"/>
              </w:numPr>
              <w:tabs>
                <w:tab w:val="left" w:pos="372"/>
              </w:tabs>
              <w:suppressAutoHyphens/>
              <w:spacing w:before="120" w:after="120"/>
              <w:ind w:left="372" w:hanging="338"/>
              <w:rPr>
                <w:i/>
              </w:rPr>
            </w:pPr>
            <w:r w:rsidRPr="0013542B">
              <w:rPr>
                <w:i/>
                <w:sz w:val="22"/>
                <w:szCs w:val="22"/>
              </w:rPr>
              <w:t>Garanția de buna execuție (emisă de o bancă comer</w:t>
            </w:r>
            <w:r w:rsidR="00540EA6">
              <w:rPr>
                <w:i/>
                <w:sz w:val="22"/>
                <w:szCs w:val="22"/>
              </w:rPr>
              <w:t>cială)</w:t>
            </w:r>
            <w:r w:rsidRPr="0013542B">
              <w:rPr>
                <w:i/>
                <w:sz w:val="22"/>
                <w:szCs w:val="22"/>
              </w:rPr>
              <w:t xml:space="preserve"> sau</w:t>
            </w:r>
          </w:p>
          <w:p w:rsidR="00B95F37" w:rsidRPr="003120AE" w:rsidRDefault="00B95F37" w:rsidP="00B10B5A">
            <w:pPr>
              <w:numPr>
                <w:ilvl w:val="0"/>
                <w:numId w:val="19"/>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3120AE" w:rsidRPr="003120AE" w:rsidRDefault="003120AE" w:rsidP="003120AE">
            <w:pPr>
              <w:tabs>
                <w:tab w:val="left" w:pos="318"/>
                <w:tab w:val="left" w:pos="372"/>
              </w:tabs>
              <w:suppressAutoHyphens/>
              <w:ind w:left="360" w:hanging="360"/>
              <w:rPr>
                <w:i/>
              </w:rPr>
            </w:pPr>
          </w:p>
          <w:p w:rsidR="003120AE" w:rsidRPr="00756921" w:rsidRDefault="003120AE" w:rsidP="00B10B5A">
            <w:pPr>
              <w:pStyle w:val="Listparagraf"/>
              <w:numPr>
                <w:ilvl w:val="1"/>
                <w:numId w:val="9"/>
              </w:numPr>
              <w:tabs>
                <w:tab w:val="clear" w:pos="1134"/>
                <w:tab w:val="left" w:pos="318"/>
                <w:tab w:val="left" w:pos="372"/>
              </w:tabs>
              <w:suppressAutoHyphens/>
              <w:ind w:left="0" w:hanging="318"/>
              <w:rPr>
                <w:i/>
                <w:sz w:val="22"/>
                <w:szCs w:val="22"/>
              </w:rPr>
            </w:pPr>
            <w:r w:rsidRPr="00756921">
              <w:rPr>
                <w:i/>
              </w:rPr>
              <w:t xml:space="preserve">MD-2012, or. </w:t>
            </w:r>
            <w:proofErr w:type="spellStart"/>
            <w:r w:rsidRPr="00756921">
              <w:rPr>
                <w:i/>
              </w:rPr>
              <w:t>Chișinău</w:t>
            </w:r>
            <w:proofErr w:type="spellEnd"/>
            <w:r w:rsidRPr="00756921">
              <w:rPr>
                <w:i/>
              </w:rPr>
              <w:t xml:space="preserve">, Bd. </w:t>
            </w:r>
            <w:proofErr w:type="spellStart"/>
            <w:r w:rsidRPr="00756921">
              <w:rPr>
                <w:i/>
              </w:rPr>
              <w:t>Ștefan</w:t>
            </w:r>
            <w:proofErr w:type="spellEnd"/>
            <w:r w:rsidRPr="00756921">
              <w:rPr>
                <w:i/>
              </w:rPr>
              <w:t xml:space="preserve"> </w:t>
            </w:r>
            <w:proofErr w:type="spellStart"/>
            <w:r w:rsidRPr="00756921">
              <w:rPr>
                <w:i/>
              </w:rPr>
              <w:t>cel</w:t>
            </w:r>
            <w:proofErr w:type="spellEnd"/>
            <w:r w:rsidRPr="00756921">
              <w:rPr>
                <w:i/>
              </w:rPr>
              <w:t xml:space="preserve"> Mare </w:t>
            </w:r>
            <w:proofErr w:type="spellStart"/>
            <w:r w:rsidRPr="00756921">
              <w:rPr>
                <w:i/>
              </w:rPr>
              <w:t>și</w:t>
            </w:r>
            <w:proofErr w:type="spellEnd"/>
            <w:r w:rsidRPr="00756921">
              <w:rPr>
                <w:i/>
              </w:rPr>
              <w:t xml:space="preserve"> </w:t>
            </w:r>
            <w:proofErr w:type="spellStart"/>
            <w:r w:rsidRPr="00756921">
              <w:rPr>
                <w:i/>
              </w:rPr>
              <w:t>Sfânt</w:t>
            </w:r>
            <w:proofErr w:type="spellEnd"/>
            <w:r w:rsidRPr="00756921">
              <w:rPr>
                <w:i/>
              </w:rPr>
              <w:t xml:space="preserve">, 83 </w:t>
            </w:r>
          </w:p>
          <w:p w:rsidR="003120AE" w:rsidRPr="00756921" w:rsidRDefault="003120AE" w:rsidP="003120AE">
            <w:pPr>
              <w:pStyle w:val="Listparagraf"/>
              <w:numPr>
                <w:ilvl w:val="0"/>
                <w:numId w:val="0"/>
              </w:numPr>
              <w:ind w:left="360"/>
              <w:rPr>
                <w:i/>
              </w:rPr>
            </w:pPr>
          </w:p>
          <w:p w:rsidR="003120AE" w:rsidRPr="00756921" w:rsidRDefault="003120AE" w:rsidP="00B10B5A">
            <w:pPr>
              <w:pStyle w:val="Listparagraf"/>
              <w:numPr>
                <w:ilvl w:val="1"/>
                <w:numId w:val="9"/>
              </w:numPr>
              <w:tabs>
                <w:tab w:val="clear" w:pos="1134"/>
                <w:tab w:val="left" w:pos="318"/>
                <w:tab w:val="left" w:pos="372"/>
              </w:tabs>
              <w:suppressAutoHyphens/>
              <w:ind w:left="0" w:hanging="318"/>
              <w:rPr>
                <w:i/>
                <w:sz w:val="22"/>
                <w:szCs w:val="22"/>
              </w:rPr>
            </w:pPr>
            <w:r w:rsidRPr="00756921">
              <w:rPr>
                <w:i/>
              </w:rPr>
              <w:t xml:space="preserve">Cod FISCAL 1007601009484 </w:t>
            </w:r>
          </w:p>
          <w:p w:rsidR="003120AE" w:rsidRPr="00756921" w:rsidRDefault="003120AE" w:rsidP="003120AE">
            <w:pPr>
              <w:ind w:left="360" w:hanging="360"/>
              <w:rPr>
                <w:i/>
              </w:rPr>
            </w:pPr>
          </w:p>
          <w:p w:rsidR="0071337F" w:rsidRPr="00756921" w:rsidRDefault="0071337F" w:rsidP="0071337F">
            <w:pPr>
              <w:pStyle w:val="Listparagraf"/>
              <w:numPr>
                <w:ilvl w:val="1"/>
                <w:numId w:val="9"/>
              </w:numPr>
              <w:tabs>
                <w:tab w:val="clear" w:pos="1134"/>
                <w:tab w:val="left" w:pos="318"/>
                <w:tab w:val="left" w:pos="372"/>
              </w:tabs>
              <w:suppressAutoHyphens/>
              <w:ind w:left="0" w:hanging="318"/>
              <w:rPr>
                <w:i/>
                <w:sz w:val="22"/>
                <w:szCs w:val="22"/>
              </w:rPr>
            </w:pPr>
            <w:r>
              <w:rPr>
                <w:i/>
              </w:rPr>
              <w:t xml:space="preserve">IBAN : </w:t>
            </w:r>
            <w:r w:rsidRPr="003D7BEA">
              <w:rPr>
                <w:i/>
              </w:rPr>
              <w:t>MD21TRPCDV518490A01622AA</w:t>
            </w:r>
          </w:p>
          <w:p w:rsidR="003120AE" w:rsidRPr="00756921" w:rsidRDefault="003120AE" w:rsidP="003120AE">
            <w:pPr>
              <w:pStyle w:val="Listparagraf"/>
              <w:numPr>
                <w:ilvl w:val="0"/>
                <w:numId w:val="0"/>
              </w:numPr>
              <w:ind w:left="360"/>
              <w:rPr>
                <w:i/>
              </w:rPr>
            </w:pPr>
          </w:p>
          <w:p w:rsidR="003120AE" w:rsidRPr="00887494" w:rsidRDefault="003120AE" w:rsidP="003120AE">
            <w:pPr>
              <w:tabs>
                <w:tab w:val="left" w:pos="372"/>
              </w:tabs>
              <w:suppressAutoHyphens/>
              <w:spacing w:before="120" w:after="120"/>
              <w:rPr>
                <w:i/>
              </w:rPr>
            </w:pPr>
            <w:r w:rsidRPr="00756921">
              <w:rPr>
                <w:i/>
              </w:rPr>
              <w:t>Ministerul Finanțelor - Trezoreria de Stat, TREZMD2X</w:t>
            </w:r>
          </w:p>
        </w:tc>
      </w:tr>
      <w:tr w:rsidR="00B95F37" w:rsidRPr="00C00499" w:rsidTr="00B07F5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95F37" w:rsidRPr="00C00499" w:rsidRDefault="00B95F37" w:rsidP="00B95F37">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rsidR="00B95F37" w:rsidRPr="00C00499" w:rsidRDefault="00B95F37" w:rsidP="00B95F37">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B95F37" w:rsidRPr="00B95F37" w:rsidRDefault="00B95F37" w:rsidP="00B95F37">
            <w:pPr>
              <w:tabs>
                <w:tab w:val="right" w:pos="426"/>
              </w:tabs>
              <w:rPr>
                <w:b/>
              </w:rPr>
            </w:pPr>
            <w:r>
              <w:rPr>
                <w:b/>
                <w:i/>
                <w:spacing w:val="-2"/>
                <w:sz w:val="22"/>
                <w:szCs w:val="22"/>
              </w:rPr>
              <w:t>Nu se cere</w:t>
            </w:r>
          </w:p>
        </w:tc>
      </w:tr>
      <w:tr w:rsidR="00B95F37" w:rsidRPr="00C00499" w:rsidTr="00B07F5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95F37" w:rsidRPr="00C00499" w:rsidRDefault="00B95F37" w:rsidP="00B95F37">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rsidR="00B95F37" w:rsidRPr="00C00499" w:rsidRDefault="00B95F37" w:rsidP="00B95F37">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B95F37" w:rsidRPr="00C00499" w:rsidRDefault="00B95F37" w:rsidP="00B95F37">
            <w:pPr>
              <w:tabs>
                <w:tab w:val="right" w:pos="4743"/>
              </w:tabs>
              <w:jc w:val="both"/>
              <w:rPr>
                <w:b/>
                <w:i/>
                <w:iCs/>
                <w:color w:val="FF0000"/>
                <w:lang w:val="en-US"/>
              </w:rPr>
            </w:pPr>
            <w:r>
              <w:rPr>
                <w:i/>
              </w:rPr>
              <w:t>11 zile</w:t>
            </w:r>
          </w:p>
        </w:tc>
      </w:tr>
    </w:tbl>
    <w:p w:rsidR="00404100" w:rsidRDefault="00404100" w:rsidP="00B41118"/>
    <w:p w:rsidR="00404100" w:rsidRDefault="00404100" w:rsidP="00B41118"/>
    <w:p w:rsidR="00753821" w:rsidRDefault="00753821" w:rsidP="00B41118"/>
    <w:p w:rsidR="00753821" w:rsidRDefault="00753821" w:rsidP="00B41118"/>
    <w:p w:rsidR="00B95F37" w:rsidRPr="00125116" w:rsidRDefault="00B95F37" w:rsidP="00125116">
      <w:pPr>
        <w:pStyle w:val="Listparagraf"/>
        <w:numPr>
          <w:ilvl w:val="0"/>
          <w:numId w:val="20"/>
        </w:numPr>
        <w:jc w:val="center"/>
        <w:rPr>
          <w:sz w:val="28"/>
          <w:szCs w:val="28"/>
        </w:rPr>
      </w:pPr>
      <w:proofErr w:type="spellStart"/>
      <w:r w:rsidRPr="00125116">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Documente</w:t>
      </w:r>
      <w:proofErr w:type="spellEnd"/>
      <w:r w:rsidRPr="00125116">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125116">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și</w:t>
      </w:r>
      <w:proofErr w:type="spellEnd"/>
      <w:r w:rsidRPr="00125116">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125116">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cerințe</w:t>
      </w:r>
      <w:proofErr w:type="spellEnd"/>
      <w:r w:rsidRPr="00125116">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125116">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obligatorii</w:t>
      </w:r>
      <w:proofErr w:type="spellEnd"/>
    </w:p>
    <w:tbl>
      <w:tblPr>
        <w:tblW w:w="9747" w:type="dxa"/>
        <w:tblLayout w:type="fixed"/>
        <w:tblLook w:val="04A0" w:firstRow="1" w:lastRow="0" w:firstColumn="1" w:lastColumn="0" w:noHBand="0" w:noVBand="1"/>
      </w:tblPr>
      <w:tblGrid>
        <w:gridCol w:w="817"/>
        <w:gridCol w:w="3969"/>
        <w:gridCol w:w="4268"/>
        <w:gridCol w:w="693"/>
      </w:tblGrid>
      <w:tr w:rsidR="006B5883" w:rsidRPr="00C00499" w:rsidTr="004B3DC9">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6B5883" w:rsidRPr="00C00499" w:rsidRDefault="004B3DC9" w:rsidP="004B3DC9">
            <w:pPr>
              <w:pStyle w:val="Corptext"/>
              <w:ind w:right="-57"/>
              <w:rPr>
                <w:rFonts w:ascii="Times New Roman" w:hAnsi="Times New Roman"/>
                <w:b/>
                <w:szCs w:val="22"/>
              </w:rPr>
            </w:pPr>
            <w:r>
              <w:rPr>
                <w:rFonts w:ascii="Times New Roman" w:hAnsi="Times New Roman"/>
                <w:b/>
                <w:sz w:val="22"/>
                <w:szCs w:val="22"/>
              </w:rPr>
              <w:t>N</w:t>
            </w:r>
            <w:r w:rsidR="006B5883" w:rsidRPr="00C00499">
              <w:rPr>
                <w:rFonts w:ascii="Times New Roman" w:hAnsi="Times New Roman"/>
                <w:b/>
                <w:sz w:val="22"/>
                <w:szCs w:val="22"/>
              </w:rPr>
              <w:t>r.</w:t>
            </w:r>
          </w:p>
        </w:tc>
        <w:tc>
          <w:tcPr>
            <w:tcW w:w="3969" w:type="dxa"/>
            <w:tcBorders>
              <w:top w:val="single" w:sz="4" w:space="0" w:color="auto"/>
              <w:left w:val="single" w:sz="4" w:space="0" w:color="auto"/>
              <w:bottom w:val="single" w:sz="4" w:space="0" w:color="auto"/>
              <w:right w:val="single" w:sz="4" w:space="0" w:color="auto"/>
            </w:tcBorders>
            <w:vAlign w:val="center"/>
          </w:tcPr>
          <w:p w:rsidR="006B5883" w:rsidRPr="00C00499" w:rsidRDefault="006B5883" w:rsidP="00B31D28">
            <w:pPr>
              <w:pStyle w:val="Corptext"/>
              <w:ind w:left="-57" w:right="-57"/>
              <w:jc w:val="center"/>
              <w:rPr>
                <w:rFonts w:ascii="Times New Roman" w:hAnsi="Times New Roman"/>
                <w:b/>
                <w:i/>
                <w:szCs w:val="22"/>
              </w:rPr>
            </w:pPr>
            <w:r w:rsidRPr="00C00499">
              <w:rPr>
                <w:rFonts w:ascii="Times New Roman" w:hAnsi="Times New Roman"/>
                <w:b/>
                <w:i/>
                <w:sz w:val="22"/>
                <w:szCs w:val="22"/>
              </w:rPr>
              <w:t>Denumirea documentului/cerințelor</w:t>
            </w:r>
          </w:p>
        </w:tc>
        <w:tc>
          <w:tcPr>
            <w:tcW w:w="4268" w:type="dxa"/>
            <w:tcBorders>
              <w:top w:val="single" w:sz="4" w:space="0" w:color="auto"/>
              <w:left w:val="single" w:sz="4" w:space="0" w:color="auto"/>
              <w:bottom w:val="single" w:sz="4" w:space="0" w:color="auto"/>
              <w:right w:val="single" w:sz="4" w:space="0" w:color="auto"/>
            </w:tcBorders>
            <w:vAlign w:val="center"/>
          </w:tcPr>
          <w:p w:rsidR="006B5883" w:rsidRPr="00C45519" w:rsidRDefault="006B5883" w:rsidP="00B31D28">
            <w:pPr>
              <w:pStyle w:val="Corptext"/>
              <w:ind w:left="-57" w:right="-57"/>
              <w:jc w:val="center"/>
              <w:rPr>
                <w:rFonts w:ascii="Times New Roman" w:hAnsi="Times New Roman"/>
                <w:b/>
                <w:i/>
                <w:szCs w:val="22"/>
                <w:lang w:val="en-US"/>
              </w:rPr>
            </w:pPr>
            <w:r w:rsidRPr="00C45519">
              <w:rPr>
                <w:rFonts w:ascii="Times New Roman" w:hAnsi="Times New Roman"/>
                <w:b/>
                <w:bCs/>
                <w:i/>
                <w:sz w:val="22"/>
                <w:szCs w:val="22"/>
                <w:lang w:val="en-US"/>
              </w:rPr>
              <w:t xml:space="preserve">Mod de </w:t>
            </w:r>
            <w:proofErr w:type="spellStart"/>
            <w:r w:rsidRPr="00C45519">
              <w:rPr>
                <w:rFonts w:ascii="Times New Roman" w:hAnsi="Times New Roman"/>
                <w:b/>
                <w:bCs/>
                <w:i/>
                <w:sz w:val="22"/>
                <w:szCs w:val="22"/>
                <w:lang w:val="en-US"/>
              </w:rPr>
              <w:t>demonstrare</w:t>
            </w:r>
            <w:proofErr w:type="spellEnd"/>
            <w:r w:rsidRPr="00C45519">
              <w:rPr>
                <w:rFonts w:ascii="Times New Roman" w:hAnsi="Times New Roman"/>
                <w:b/>
                <w:bCs/>
                <w:i/>
                <w:sz w:val="22"/>
                <w:szCs w:val="22"/>
                <w:lang w:val="en-US"/>
              </w:rPr>
              <w:t xml:space="preserve"> a </w:t>
            </w:r>
            <w:proofErr w:type="spellStart"/>
            <w:r w:rsidRPr="00C45519">
              <w:rPr>
                <w:rFonts w:ascii="Times New Roman" w:hAnsi="Times New Roman"/>
                <w:b/>
                <w:bCs/>
                <w:i/>
                <w:sz w:val="22"/>
                <w:szCs w:val="22"/>
                <w:lang w:val="en-US"/>
              </w:rPr>
              <w:t>îndeplinirii</w:t>
            </w:r>
            <w:proofErr w:type="spellEnd"/>
            <w:r w:rsidRPr="00C45519">
              <w:rPr>
                <w:rFonts w:ascii="Times New Roman" w:hAnsi="Times New Roman"/>
                <w:b/>
                <w:bCs/>
                <w:i/>
                <w:sz w:val="22"/>
                <w:szCs w:val="22"/>
                <w:lang w:val="en-US"/>
              </w:rPr>
              <w:t xml:space="preserve"> </w:t>
            </w:r>
            <w:proofErr w:type="spellStart"/>
            <w:r w:rsidRPr="00C45519">
              <w:rPr>
                <w:rFonts w:ascii="Times New Roman" w:hAnsi="Times New Roman"/>
                <w:b/>
                <w:bCs/>
                <w:i/>
                <w:sz w:val="22"/>
                <w:szCs w:val="22"/>
                <w:lang w:val="en-US"/>
              </w:rPr>
              <w:t>cerinţei</w:t>
            </w:r>
            <w:proofErr w:type="spellEnd"/>
            <w:r w:rsidRPr="00C45519">
              <w:rPr>
                <w:rFonts w:ascii="Times New Roman" w:hAnsi="Times New Roman"/>
                <w:b/>
                <w:bCs/>
                <w:i/>
                <w:sz w:val="22"/>
                <w:szCs w:val="22"/>
                <w:lang w:val="en-US"/>
              </w:rPr>
              <w:t>:</w:t>
            </w:r>
          </w:p>
        </w:tc>
        <w:tc>
          <w:tcPr>
            <w:tcW w:w="693" w:type="dxa"/>
            <w:tcBorders>
              <w:top w:val="single" w:sz="4" w:space="0" w:color="auto"/>
              <w:left w:val="single" w:sz="4" w:space="0" w:color="auto"/>
              <w:bottom w:val="single" w:sz="4" w:space="0" w:color="auto"/>
              <w:right w:val="single" w:sz="4" w:space="0" w:color="auto"/>
            </w:tcBorders>
            <w:vAlign w:val="center"/>
          </w:tcPr>
          <w:p w:rsidR="006B5883" w:rsidRDefault="006B5883" w:rsidP="00B31D28">
            <w:pPr>
              <w:pStyle w:val="Corptext"/>
              <w:ind w:left="-113" w:right="-113"/>
              <w:jc w:val="center"/>
              <w:rPr>
                <w:rFonts w:ascii="Times New Roman" w:hAnsi="Times New Roman"/>
                <w:b/>
                <w:i/>
                <w:szCs w:val="22"/>
              </w:rPr>
            </w:pPr>
            <w:proofErr w:type="spellStart"/>
            <w:r w:rsidRPr="00C00499">
              <w:rPr>
                <w:rFonts w:ascii="Times New Roman" w:hAnsi="Times New Roman"/>
                <w:b/>
                <w:i/>
                <w:sz w:val="22"/>
                <w:szCs w:val="22"/>
              </w:rPr>
              <w:t>Obl</w:t>
            </w:r>
            <w:proofErr w:type="spellEnd"/>
            <w:r w:rsidRPr="00C00499">
              <w:rPr>
                <w:rFonts w:ascii="Times New Roman" w:hAnsi="Times New Roman"/>
                <w:b/>
                <w:i/>
                <w:sz w:val="22"/>
                <w:szCs w:val="22"/>
              </w:rPr>
              <w:t>.</w:t>
            </w:r>
          </w:p>
          <w:p w:rsidR="006B5883" w:rsidRDefault="006B5883" w:rsidP="00B31D28">
            <w:pPr>
              <w:pStyle w:val="Corptext"/>
              <w:ind w:left="-113" w:right="-113"/>
              <w:jc w:val="center"/>
              <w:rPr>
                <w:rFonts w:ascii="Times New Roman" w:hAnsi="Times New Roman"/>
                <w:b/>
                <w:i/>
                <w:szCs w:val="22"/>
              </w:rPr>
            </w:pPr>
          </w:p>
          <w:p w:rsidR="006B5883" w:rsidRDefault="006B5883" w:rsidP="00B31D28">
            <w:pPr>
              <w:pStyle w:val="Corptext"/>
              <w:ind w:left="-113" w:right="-113"/>
              <w:jc w:val="center"/>
              <w:rPr>
                <w:rFonts w:ascii="Times New Roman" w:hAnsi="Times New Roman"/>
                <w:b/>
                <w:i/>
                <w:szCs w:val="22"/>
              </w:rPr>
            </w:pPr>
            <w:r w:rsidRPr="0035462A">
              <w:rPr>
                <w:rFonts w:ascii="Times New Roman" w:hAnsi="Times New Roman"/>
                <w:b/>
                <w:i/>
                <w:sz w:val="22"/>
                <w:szCs w:val="22"/>
              </w:rPr>
              <w:t>Da /Nu</w:t>
            </w:r>
          </w:p>
          <w:p w:rsidR="006B5883" w:rsidRPr="00C00499" w:rsidRDefault="006B5883" w:rsidP="00B31D28">
            <w:pPr>
              <w:pStyle w:val="Corptext"/>
              <w:ind w:left="-113" w:right="-113"/>
              <w:jc w:val="center"/>
              <w:rPr>
                <w:rFonts w:ascii="Times New Roman" w:hAnsi="Times New Roman"/>
                <w:b/>
                <w:i/>
                <w:szCs w:val="22"/>
              </w:rPr>
            </w:pPr>
          </w:p>
        </w:tc>
      </w:tr>
      <w:tr w:rsidR="006B5883" w:rsidRPr="00C00499" w:rsidTr="00AE0D1C">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6B5883" w:rsidRPr="00C00499" w:rsidRDefault="006B5883" w:rsidP="00B31D28">
            <w:pPr>
              <w:pStyle w:val="Corptext"/>
              <w:ind w:left="-57" w:right="-57"/>
              <w:jc w:val="center"/>
              <w:rPr>
                <w:rFonts w:ascii="Times New Roman" w:hAnsi="Times New Roman"/>
                <w:b/>
                <w:szCs w:val="22"/>
              </w:rPr>
            </w:pPr>
            <w:r>
              <w:rPr>
                <w:rFonts w:ascii="Times New Roman" w:hAnsi="Times New Roman"/>
                <w:b/>
                <w:sz w:val="22"/>
                <w:szCs w:val="22"/>
              </w:rPr>
              <w:t>7</w:t>
            </w:r>
            <w:r w:rsidRPr="00C00499">
              <w:rPr>
                <w:rFonts w:ascii="Times New Roman" w:hAnsi="Times New Roman"/>
                <w:b/>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tabs>
                <w:tab w:val="left" w:pos="612"/>
              </w:tabs>
            </w:pPr>
            <w:r w:rsidRPr="00BA3760">
              <w:rPr>
                <w:lang w:val="en-US"/>
              </w:rPr>
              <w:t>Specifica</w:t>
            </w:r>
            <w:r w:rsidRPr="00BA3760">
              <w:t>ții tehnice</w:t>
            </w:r>
          </w:p>
        </w:tc>
        <w:tc>
          <w:tcPr>
            <w:tcW w:w="4268"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tabs>
                <w:tab w:val="left" w:pos="612"/>
              </w:tabs>
              <w:rPr>
                <w:iCs/>
              </w:rPr>
            </w:pPr>
            <w:r w:rsidRPr="00BA3760">
              <w:rPr>
                <w:iCs/>
              </w:rPr>
              <w:t>F4.1</w:t>
            </w:r>
          </w:p>
        </w:tc>
        <w:tc>
          <w:tcPr>
            <w:tcW w:w="693" w:type="dxa"/>
            <w:tcBorders>
              <w:top w:val="single" w:sz="4" w:space="0" w:color="auto"/>
              <w:left w:val="single" w:sz="4" w:space="0" w:color="auto"/>
              <w:bottom w:val="single" w:sz="4" w:space="0" w:color="auto"/>
              <w:right w:val="single" w:sz="4" w:space="0" w:color="auto"/>
            </w:tcBorders>
            <w:vAlign w:val="center"/>
          </w:tcPr>
          <w:p w:rsidR="006B5883" w:rsidRPr="00C00499" w:rsidRDefault="006B5883" w:rsidP="00B31D28">
            <w:pPr>
              <w:pStyle w:val="Corptext"/>
              <w:ind w:left="-113" w:right="-113"/>
              <w:jc w:val="center"/>
              <w:rPr>
                <w:rFonts w:ascii="Times New Roman" w:hAnsi="Times New Roman"/>
                <w:b/>
                <w:i/>
                <w:szCs w:val="22"/>
              </w:rPr>
            </w:pPr>
            <w:r w:rsidRPr="00E36DB7">
              <w:rPr>
                <w:rFonts w:ascii="Times New Roman" w:hAnsi="Times New Roman"/>
                <w:b/>
                <w:i/>
                <w:sz w:val="22"/>
                <w:szCs w:val="22"/>
              </w:rPr>
              <w:t>Da</w:t>
            </w:r>
          </w:p>
        </w:tc>
      </w:tr>
      <w:tr w:rsidR="006B5883" w:rsidRPr="00C00499" w:rsidTr="00AE0D1C">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6B5883" w:rsidRPr="00C00499" w:rsidRDefault="006B5883" w:rsidP="00B31D28">
            <w:pPr>
              <w:pStyle w:val="Corptext"/>
              <w:ind w:left="-57" w:right="-57"/>
              <w:jc w:val="center"/>
              <w:rPr>
                <w:rFonts w:ascii="Times New Roman" w:hAnsi="Times New Roman"/>
                <w:b/>
                <w:szCs w:val="22"/>
              </w:rPr>
            </w:pPr>
            <w:r>
              <w:rPr>
                <w:rFonts w:ascii="Times New Roman" w:hAnsi="Times New Roman"/>
                <w:b/>
                <w:sz w:val="22"/>
                <w:szCs w:val="22"/>
              </w:rPr>
              <w:t>7</w:t>
            </w:r>
            <w:r w:rsidRPr="00C00499">
              <w:rPr>
                <w:rFonts w:ascii="Times New Roman" w:hAnsi="Times New Roman"/>
                <w:b/>
                <w:sz w:val="22"/>
                <w:szCs w:val="22"/>
              </w:rPr>
              <w:t>.2.</w:t>
            </w:r>
          </w:p>
        </w:tc>
        <w:tc>
          <w:tcPr>
            <w:tcW w:w="3969"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tabs>
                <w:tab w:val="left" w:pos="612"/>
              </w:tabs>
              <w:rPr>
                <w:lang w:val="en-US"/>
              </w:rPr>
            </w:pPr>
            <w:r w:rsidRPr="00BA3760">
              <w:rPr>
                <w:lang w:val="en-US"/>
              </w:rPr>
              <w:t>Specificații de preț</w:t>
            </w:r>
          </w:p>
        </w:tc>
        <w:tc>
          <w:tcPr>
            <w:tcW w:w="4268"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tabs>
                <w:tab w:val="left" w:pos="612"/>
              </w:tabs>
              <w:rPr>
                <w:iCs/>
              </w:rPr>
            </w:pPr>
            <w:r w:rsidRPr="00BA3760">
              <w:rPr>
                <w:iCs/>
              </w:rPr>
              <w:t>F4.2</w:t>
            </w:r>
          </w:p>
        </w:tc>
        <w:tc>
          <w:tcPr>
            <w:tcW w:w="693" w:type="dxa"/>
            <w:tcBorders>
              <w:top w:val="single" w:sz="4" w:space="0" w:color="auto"/>
              <w:left w:val="single" w:sz="4" w:space="0" w:color="auto"/>
              <w:bottom w:val="single" w:sz="4" w:space="0" w:color="auto"/>
              <w:right w:val="single" w:sz="4" w:space="0" w:color="auto"/>
            </w:tcBorders>
            <w:vAlign w:val="center"/>
          </w:tcPr>
          <w:p w:rsidR="006B5883" w:rsidRPr="00BC603C" w:rsidRDefault="006B5883" w:rsidP="00B31D28">
            <w:pPr>
              <w:pStyle w:val="Corptext"/>
              <w:ind w:left="-113" w:right="-113"/>
              <w:jc w:val="center"/>
              <w:rPr>
                <w:rFonts w:ascii="Times New Roman" w:hAnsi="Times New Roman"/>
                <w:b/>
                <w:i/>
                <w:szCs w:val="22"/>
              </w:rPr>
            </w:pPr>
            <w:r w:rsidRPr="00BC603C">
              <w:rPr>
                <w:rFonts w:ascii="Times New Roman" w:hAnsi="Times New Roman"/>
                <w:b/>
                <w:i/>
                <w:sz w:val="22"/>
                <w:szCs w:val="22"/>
              </w:rPr>
              <w:t>Da</w:t>
            </w:r>
          </w:p>
        </w:tc>
      </w:tr>
      <w:tr w:rsidR="006B5883" w:rsidRPr="00C00499" w:rsidTr="00AE0D1C">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6B5883" w:rsidRPr="00C00499" w:rsidRDefault="006B5883" w:rsidP="00B31D28">
            <w:pPr>
              <w:pStyle w:val="Corptext"/>
              <w:ind w:left="-57" w:right="-57"/>
              <w:jc w:val="center"/>
              <w:rPr>
                <w:rFonts w:ascii="Times New Roman" w:hAnsi="Times New Roman"/>
                <w:b/>
                <w:szCs w:val="22"/>
              </w:rPr>
            </w:pPr>
            <w:r>
              <w:rPr>
                <w:rFonts w:ascii="Times New Roman" w:hAnsi="Times New Roman"/>
                <w:b/>
                <w:sz w:val="22"/>
                <w:szCs w:val="22"/>
              </w:rPr>
              <w:t>7</w:t>
            </w:r>
            <w:r w:rsidRPr="00C00499">
              <w:rPr>
                <w:rFonts w:ascii="Times New Roman" w:hAnsi="Times New Roman"/>
                <w:b/>
                <w:sz w:val="22"/>
                <w:szCs w:val="22"/>
              </w:rPr>
              <w:t>.3.</w:t>
            </w:r>
          </w:p>
        </w:tc>
        <w:tc>
          <w:tcPr>
            <w:tcW w:w="3969"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tabs>
                <w:tab w:val="left" w:pos="612"/>
              </w:tabs>
              <w:rPr>
                <w:iCs/>
              </w:rPr>
            </w:pPr>
            <w:r w:rsidRPr="00BA3760">
              <w:rPr>
                <w:iCs/>
              </w:rPr>
              <w:t>Formularul ofertei</w:t>
            </w:r>
          </w:p>
        </w:tc>
        <w:tc>
          <w:tcPr>
            <w:tcW w:w="4268"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tabs>
                <w:tab w:val="left" w:pos="612"/>
              </w:tabs>
              <w:rPr>
                <w:iCs/>
              </w:rPr>
            </w:pPr>
            <w:r w:rsidRPr="00BA3760">
              <w:rPr>
                <w:iCs/>
              </w:rPr>
              <w:t>Original – Formularul F3.1 confirmat prin semnătura și ștampila Participantului</w:t>
            </w:r>
          </w:p>
        </w:tc>
        <w:tc>
          <w:tcPr>
            <w:tcW w:w="693" w:type="dxa"/>
            <w:tcBorders>
              <w:top w:val="single" w:sz="4" w:space="0" w:color="auto"/>
              <w:left w:val="single" w:sz="4" w:space="0" w:color="auto"/>
              <w:bottom w:val="single" w:sz="4" w:space="0" w:color="auto"/>
              <w:right w:val="single" w:sz="4" w:space="0" w:color="auto"/>
            </w:tcBorders>
            <w:vAlign w:val="center"/>
          </w:tcPr>
          <w:p w:rsidR="006B5883" w:rsidRPr="00BC603C" w:rsidRDefault="006B5883" w:rsidP="00B31D28">
            <w:pPr>
              <w:pStyle w:val="Corptext"/>
              <w:ind w:left="-113" w:right="-113"/>
              <w:jc w:val="center"/>
              <w:rPr>
                <w:rFonts w:ascii="Times New Roman" w:hAnsi="Times New Roman"/>
                <w:b/>
                <w:i/>
                <w:szCs w:val="22"/>
              </w:rPr>
            </w:pPr>
            <w:r w:rsidRPr="00BC603C">
              <w:rPr>
                <w:rFonts w:ascii="Times New Roman" w:hAnsi="Times New Roman"/>
                <w:b/>
                <w:i/>
                <w:szCs w:val="22"/>
              </w:rPr>
              <w:t>Da</w:t>
            </w:r>
          </w:p>
        </w:tc>
      </w:tr>
      <w:tr w:rsidR="006B5883" w:rsidRPr="00C00499" w:rsidTr="00AE0D1C">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6B5883" w:rsidRPr="00C00499" w:rsidRDefault="006B5883" w:rsidP="00B31D28">
            <w:pPr>
              <w:pStyle w:val="Corptext"/>
              <w:ind w:left="-57" w:right="-57"/>
              <w:jc w:val="center"/>
              <w:rPr>
                <w:rFonts w:ascii="Times New Roman" w:hAnsi="Times New Roman"/>
                <w:b/>
                <w:szCs w:val="22"/>
              </w:rPr>
            </w:pPr>
            <w:r>
              <w:rPr>
                <w:rFonts w:ascii="Times New Roman" w:hAnsi="Times New Roman"/>
                <w:b/>
                <w:sz w:val="22"/>
                <w:szCs w:val="22"/>
              </w:rPr>
              <w:t>7</w:t>
            </w:r>
            <w:r w:rsidRPr="00C00499">
              <w:rPr>
                <w:rFonts w:ascii="Times New Roman" w:hAnsi="Times New Roman"/>
                <w:b/>
                <w:sz w:val="22"/>
                <w:szCs w:val="22"/>
              </w:rPr>
              <w:t>.4.</w:t>
            </w:r>
          </w:p>
        </w:tc>
        <w:tc>
          <w:tcPr>
            <w:tcW w:w="3969"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5219C0">
            <w:pPr>
              <w:tabs>
                <w:tab w:val="left" w:pos="612"/>
              </w:tabs>
              <w:rPr>
                <w:iCs/>
              </w:rPr>
            </w:pPr>
            <w:r w:rsidRPr="00BA3760">
              <w:rPr>
                <w:iCs/>
              </w:rPr>
              <w:t>Garanția pentru ofertă</w:t>
            </w:r>
            <w:r w:rsidR="005219C0">
              <w:rPr>
                <w:iCs/>
              </w:rPr>
              <w:t xml:space="preserve"> (2 %)</w:t>
            </w:r>
            <w:r w:rsidRPr="00BA3760">
              <w:rPr>
                <w:iCs/>
              </w:rPr>
              <w:t xml:space="preserve"> – formularul garanției bancare</w:t>
            </w:r>
          </w:p>
        </w:tc>
        <w:tc>
          <w:tcPr>
            <w:tcW w:w="4268"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tabs>
                <w:tab w:val="left" w:pos="612"/>
              </w:tabs>
              <w:rPr>
                <w:iCs/>
              </w:rPr>
            </w:pPr>
            <w:r w:rsidRPr="00BA3760">
              <w:rPr>
                <w:iCs/>
              </w:rPr>
              <w:t>Original – formularul garanției bancare F3.2 confirmat prin semnătura și ștampila Participantului sau formularul original al băncii emitente</w:t>
            </w:r>
          </w:p>
        </w:tc>
        <w:tc>
          <w:tcPr>
            <w:tcW w:w="693" w:type="dxa"/>
            <w:tcBorders>
              <w:top w:val="single" w:sz="4" w:space="0" w:color="auto"/>
              <w:left w:val="single" w:sz="4" w:space="0" w:color="auto"/>
              <w:bottom w:val="single" w:sz="4" w:space="0" w:color="auto"/>
              <w:right w:val="single" w:sz="4" w:space="0" w:color="auto"/>
            </w:tcBorders>
            <w:vAlign w:val="center"/>
          </w:tcPr>
          <w:p w:rsidR="006B5883" w:rsidRPr="00BC603C" w:rsidRDefault="006B5883" w:rsidP="00B31D28">
            <w:pPr>
              <w:pStyle w:val="Corptext"/>
              <w:ind w:left="-113" w:right="-113"/>
              <w:jc w:val="center"/>
              <w:rPr>
                <w:rFonts w:ascii="Times New Roman" w:hAnsi="Times New Roman"/>
                <w:b/>
                <w:i/>
                <w:szCs w:val="22"/>
              </w:rPr>
            </w:pPr>
            <w:r w:rsidRPr="00BC603C">
              <w:rPr>
                <w:rFonts w:ascii="Times New Roman" w:hAnsi="Times New Roman"/>
                <w:b/>
                <w:i/>
                <w:szCs w:val="22"/>
              </w:rPr>
              <w:t>Da</w:t>
            </w:r>
          </w:p>
        </w:tc>
      </w:tr>
      <w:tr w:rsidR="006B5883" w:rsidRPr="00C00499" w:rsidTr="00AE0D1C">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6B5883" w:rsidRPr="00C00499" w:rsidRDefault="006B5883" w:rsidP="00B31D28">
            <w:pPr>
              <w:pStyle w:val="Corptext"/>
              <w:ind w:left="-57" w:right="-57"/>
              <w:jc w:val="center"/>
              <w:rPr>
                <w:rFonts w:ascii="Times New Roman" w:hAnsi="Times New Roman"/>
                <w:b/>
                <w:sz w:val="22"/>
                <w:szCs w:val="22"/>
              </w:rPr>
            </w:pPr>
            <w:r>
              <w:rPr>
                <w:rFonts w:ascii="Times New Roman" w:hAnsi="Times New Roman"/>
                <w:b/>
                <w:sz w:val="22"/>
                <w:szCs w:val="22"/>
              </w:rPr>
              <w:t>7.5.</w:t>
            </w:r>
          </w:p>
        </w:tc>
        <w:tc>
          <w:tcPr>
            <w:tcW w:w="3969"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0D2740">
            <w:pPr>
              <w:tabs>
                <w:tab w:val="left" w:pos="612"/>
              </w:tabs>
              <w:rPr>
                <w:lang w:val="en-US"/>
              </w:rPr>
            </w:pPr>
            <w:r w:rsidRPr="00BA3760">
              <w:t>Garanţie de bună execuţie</w:t>
            </w:r>
            <w:r w:rsidR="005219C0">
              <w:t xml:space="preserve"> (</w:t>
            </w:r>
            <w:r w:rsidR="001206A6">
              <w:t>5</w:t>
            </w:r>
            <w:r w:rsidR="005219C0">
              <w:t xml:space="preserve">%), </w:t>
            </w:r>
            <w:r w:rsidR="00A626FA">
              <w:t xml:space="preserve">inclusiv pentru livrarea la termen si totodată </w:t>
            </w:r>
            <w:r w:rsidR="005219C0">
              <w:t>valabilă pentru toată perioada contractului conform termenului de garanţie (</w:t>
            </w:r>
            <w:r w:rsidR="00EC77E5">
              <w:t>Specificaţia tehnică- punct. 3.14)</w:t>
            </w:r>
          </w:p>
        </w:tc>
        <w:tc>
          <w:tcPr>
            <w:tcW w:w="4268"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tabs>
                <w:tab w:val="left" w:pos="612"/>
              </w:tabs>
              <w:rPr>
                <w:iCs/>
              </w:rPr>
            </w:pPr>
            <w:r w:rsidRPr="00BA3760">
              <w:rPr>
                <w:iCs/>
              </w:rPr>
              <w:t xml:space="preserve">Original – formularul F3.3 confirmat prin semnătura și ștampila Participantului, </w:t>
            </w:r>
            <w:r w:rsidRPr="00BA3760">
              <w:rPr>
                <w:b/>
                <w:iCs/>
              </w:rPr>
              <w:t>se prezintă doar de către Ofertantul câștigător</w:t>
            </w:r>
          </w:p>
        </w:tc>
        <w:tc>
          <w:tcPr>
            <w:tcW w:w="693" w:type="dxa"/>
            <w:tcBorders>
              <w:top w:val="single" w:sz="4" w:space="0" w:color="auto"/>
              <w:left w:val="single" w:sz="4" w:space="0" w:color="auto"/>
              <w:bottom w:val="single" w:sz="4" w:space="0" w:color="auto"/>
              <w:right w:val="single" w:sz="4" w:space="0" w:color="auto"/>
            </w:tcBorders>
            <w:vAlign w:val="center"/>
          </w:tcPr>
          <w:p w:rsidR="006B5883" w:rsidRPr="00BC603C" w:rsidRDefault="006B5883" w:rsidP="00B31D28">
            <w:pPr>
              <w:pStyle w:val="Corptext"/>
              <w:ind w:left="-113" w:right="-113"/>
              <w:jc w:val="center"/>
              <w:rPr>
                <w:rFonts w:ascii="Times New Roman" w:hAnsi="Times New Roman"/>
                <w:b/>
                <w:i/>
                <w:szCs w:val="22"/>
              </w:rPr>
            </w:pPr>
            <w:r>
              <w:rPr>
                <w:rFonts w:ascii="Times New Roman" w:hAnsi="Times New Roman"/>
                <w:b/>
                <w:i/>
                <w:szCs w:val="22"/>
              </w:rPr>
              <w:t>Da</w:t>
            </w:r>
          </w:p>
        </w:tc>
      </w:tr>
      <w:tr w:rsidR="006B5883" w:rsidRPr="00C00499" w:rsidTr="00AE0D1C">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6B5883" w:rsidRPr="00B06854" w:rsidRDefault="006B5883" w:rsidP="00B31D28">
            <w:pPr>
              <w:pStyle w:val="Corptext"/>
              <w:ind w:left="-57" w:right="-57"/>
              <w:jc w:val="center"/>
              <w:rPr>
                <w:rFonts w:ascii="Times New Roman" w:hAnsi="Times New Roman"/>
                <w:b/>
                <w:sz w:val="22"/>
                <w:szCs w:val="22"/>
              </w:rPr>
            </w:pPr>
            <w:r>
              <w:rPr>
                <w:rFonts w:ascii="Times New Roman" w:hAnsi="Times New Roman"/>
                <w:b/>
                <w:sz w:val="22"/>
                <w:szCs w:val="22"/>
              </w:rPr>
              <w:t>7</w:t>
            </w:r>
            <w:r w:rsidRPr="00B06854">
              <w:rPr>
                <w:rFonts w:ascii="Times New Roman" w:hAnsi="Times New Roman"/>
                <w:b/>
                <w:sz w:val="22"/>
                <w:szCs w:val="22"/>
              </w:rPr>
              <w:t>.</w:t>
            </w:r>
            <w:r>
              <w:rPr>
                <w:rFonts w:ascii="Times New Roman" w:hAnsi="Times New Roman"/>
                <w:b/>
                <w:noProof/>
                <w:sz w:val="22"/>
                <w:szCs w:val="22"/>
              </w:rPr>
              <w:t>6.</w:t>
            </w:r>
          </w:p>
        </w:tc>
        <w:tc>
          <w:tcPr>
            <w:tcW w:w="3969" w:type="dxa"/>
            <w:tcBorders>
              <w:top w:val="single" w:sz="4" w:space="0" w:color="auto"/>
              <w:left w:val="single" w:sz="4" w:space="0" w:color="auto"/>
              <w:bottom w:val="single" w:sz="4" w:space="0" w:color="auto"/>
              <w:right w:val="single" w:sz="4" w:space="0" w:color="auto"/>
            </w:tcBorders>
            <w:vAlign w:val="center"/>
          </w:tcPr>
          <w:p w:rsidR="006B5883" w:rsidRPr="00CA6387" w:rsidRDefault="006B5883" w:rsidP="00B31D28">
            <w:pPr>
              <w:tabs>
                <w:tab w:val="left" w:pos="612"/>
              </w:tabs>
              <w:rPr>
                <w:iCs/>
              </w:rPr>
            </w:pPr>
            <w:r w:rsidRPr="00885259">
              <w:rPr>
                <w:color w:val="000000"/>
              </w:rPr>
              <w:t xml:space="preserve">Extrasul </w:t>
            </w:r>
            <w:r>
              <w:rPr>
                <w:color w:val="000000"/>
              </w:rPr>
              <w:t xml:space="preserve">valabil </w:t>
            </w:r>
            <w:r w:rsidRPr="00885259">
              <w:rPr>
                <w:color w:val="000000"/>
              </w:rPr>
              <w:t>din Registru de stat al întreprinderilor, Registru de stat al organizaţiilor, privind administratorul întreprinderii</w:t>
            </w:r>
            <w:r>
              <w:rPr>
                <w:color w:val="000000"/>
              </w:rPr>
              <w:t>)</w:t>
            </w:r>
          </w:p>
        </w:tc>
        <w:tc>
          <w:tcPr>
            <w:tcW w:w="4268" w:type="dxa"/>
            <w:tcBorders>
              <w:top w:val="single" w:sz="4" w:space="0" w:color="auto"/>
              <w:left w:val="single" w:sz="4" w:space="0" w:color="auto"/>
              <w:bottom w:val="single" w:sz="4" w:space="0" w:color="auto"/>
              <w:right w:val="single" w:sz="4" w:space="0" w:color="auto"/>
            </w:tcBorders>
            <w:vAlign w:val="center"/>
          </w:tcPr>
          <w:p w:rsidR="006B5883" w:rsidRPr="00CA6387" w:rsidRDefault="006B5883" w:rsidP="00B31D28">
            <w:pPr>
              <w:tabs>
                <w:tab w:val="left" w:pos="612"/>
              </w:tabs>
              <w:rPr>
                <w:iCs/>
              </w:rPr>
            </w:pPr>
            <w:r>
              <w:rPr>
                <w:iCs/>
              </w:rPr>
              <w:t>C</w:t>
            </w:r>
            <w:r w:rsidRPr="00885259">
              <w:rPr>
                <w:iCs/>
              </w:rPr>
              <w:t>opie – confirmată prin semnătura şi ştampila Participantului</w:t>
            </w:r>
          </w:p>
        </w:tc>
        <w:tc>
          <w:tcPr>
            <w:tcW w:w="693" w:type="dxa"/>
            <w:tcBorders>
              <w:top w:val="single" w:sz="4" w:space="0" w:color="auto"/>
              <w:left w:val="single" w:sz="4" w:space="0" w:color="auto"/>
              <w:bottom w:val="single" w:sz="4" w:space="0" w:color="auto"/>
              <w:right w:val="single" w:sz="4" w:space="0" w:color="auto"/>
            </w:tcBorders>
            <w:vAlign w:val="center"/>
          </w:tcPr>
          <w:p w:rsidR="006B5883" w:rsidRDefault="006B5883" w:rsidP="00B31D28">
            <w:pPr>
              <w:pStyle w:val="Corptext"/>
              <w:ind w:left="-113" w:right="-113"/>
              <w:jc w:val="center"/>
              <w:rPr>
                <w:rFonts w:ascii="Times New Roman" w:hAnsi="Times New Roman"/>
                <w:b/>
                <w:i/>
                <w:szCs w:val="22"/>
              </w:rPr>
            </w:pPr>
            <w:r>
              <w:rPr>
                <w:rFonts w:ascii="Times New Roman" w:hAnsi="Times New Roman"/>
                <w:b/>
                <w:i/>
                <w:szCs w:val="22"/>
              </w:rPr>
              <w:t>Da</w:t>
            </w:r>
          </w:p>
        </w:tc>
      </w:tr>
      <w:tr w:rsidR="006B5883" w:rsidRPr="00C00499" w:rsidTr="00AE0D1C">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6B5883" w:rsidRPr="00C00499" w:rsidRDefault="0046462A" w:rsidP="00B31D28">
            <w:pPr>
              <w:pStyle w:val="Corptext"/>
              <w:ind w:left="-57" w:right="-57"/>
              <w:jc w:val="center"/>
              <w:rPr>
                <w:rFonts w:ascii="Times New Roman" w:hAnsi="Times New Roman"/>
                <w:b/>
                <w:szCs w:val="22"/>
              </w:rPr>
            </w:pPr>
            <w:r>
              <w:rPr>
                <w:rFonts w:ascii="Times New Roman" w:hAnsi="Times New Roman"/>
                <w:b/>
                <w:sz w:val="22"/>
                <w:szCs w:val="22"/>
              </w:rPr>
              <w:t>7.7</w:t>
            </w:r>
          </w:p>
        </w:tc>
        <w:tc>
          <w:tcPr>
            <w:tcW w:w="3969" w:type="dxa"/>
            <w:tcBorders>
              <w:top w:val="single" w:sz="4" w:space="0" w:color="auto"/>
              <w:left w:val="single" w:sz="4" w:space="0" w:color="auto"/>
              <w:bottom w:val="single" w:sz="4" w:space="0" w:color="auto"/>
              <w:right w:val="single" w:sz="4" w:space="0" w:color="auto"/>
            </w:tcBorders>
            <w:vAlign w:val="center"/>
          </w:tcPr>
          <w:p w:rsidR="006B5883" w:rsidRPr="00CA6387" w:rsidRDefault="006B5883" w:rsidP="00B31D28">
            <w:pPr>
              <w:tabs>
                <w:tab w:val="left" w:pos="612"/>
              </w:tabs>
              <w:rPr>
                <w:iCs/>
              </w:rPr>
            </w:pPr>
            <w:r w:rsidRPr="00CA6387">
              <w:rPr>
                <w:iCs/>
              </w:rPr>
              <w:t>Certificat de efectuare sistematică a plăţii impozitelor, contribuţiilor</w:t>
            </w:r>
          </w:p>
        </w:tc>
        <w:tc>
          <w:tcPr>
            <w:tcW w:w="4268" w:type="dxa"/>
            <w:tcBorders>
              <w:top w:val="single" w:sz="4" w:space="0" w:color="auto"/>
              <w:left w:val="single" w:sz="4" w:space="0" w:color="auto"/>
              <w:bottom w:val="single" w:sz="4" w:space="0" w:color="auto"/>
              <w:right w:val="single" w:sz="4" w:space="0" w:color="auto"/>
            </w:tcBorders>
            <w:vAlign w:val="center"/>
          </w:tcPr>
          <w:p w:rsidR="006B5883" w:rsidRPr="00CA6387" w:rsidRDefault="006B5883" w:rsidP="00B31D28">
            <w:pPr>
              <w:tabs>
                <w:tab w:val="left" w:pos="612"/>
              </w:tabs>
              <w:rPr>
                <w:iCs/>
              </w:rPr>
            </w:pPr>
            <w:r>
              <w:rPr>
                <w:iCs/>
              </w:rPr>
              <w:t>Original</w:t>
            </w:r>
            <w:r w:rsidRPr="00CA6387">
              <w:rPr>
                <w:iCs/>
              </w:rPr>
              <w:t xml:space="preserve"> – eliberat de </w:t>
            </w:r>
            <w:r>
              <w:rPr>
                <w:iCs/>
              </w:rPr>
              <w:t xml:space="preserve">Organul </w:t>
            </w:r>
            <w:r w:rsidRPr="00CA6387">
              <w:rPr>
                <w:iCs/>
              </w:rPr>
              <w:t>Fiscal</w:t>
            </w:r>
          </w:p>
        </w:tc>
        <w:tc>
          <w:tcPr>
            <w:tcW w:w="693" w:type="dxa"/>
            <w:tcBorders>
              <w:top w:val="single" w:sz="4" w:space="0" w:color="auto"/>
              <w:left w:val="single" w:sz="4" w:space="0" w:color="auto"/>
              <w:bottom w:val="single" w:sz="4" w:space="0" w:color="auto"/>
              <w:right w:val="single" w:sz="4" w:space="0" w:color="auto"/>
            </w:tcBorders>
            <w:vAlign w:val="center"/>
          </w:tcPr>
          <w:p w:rsidR="006B5883" w:rsidRPr="00BC603C" w:rsidRDefault="006B5883" w:rsidP="00B31D28">
            <w:pPr>
              <w:pStyle w:val="Corptext"/>
              <w:ind w:left="-113" w:right="-113"/>
              <w:jc w:val="center"/>
              <w:rPr>
                <w:rFonts w:ascii="Times New Roman" w:hAnsi="Times New Roman"/>
                <w:b/>
                <w:i/>
                <w:szCs w:val="22"/>
              </w:rPr>
            </w:pPr>
            <w:r w:rsidRPr="00BC603C">
              <w:rPr>
                <w:rFonts w:ascii="Times New Roman" w:hAnsi="Times New Roman"/>
                <w:b/>
                <w:i/>
                <w:szCs w:val="22"/>
              </w:rPr>
              <w:t>Da</w:t>
            </w:r>
          </w:p>
        </w:tc>
      </w:tr>
      <w:tr w:rsidR="006B5883" w:rsidRPr="00C00499" w:rsidTr="00AE0D1C">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6B5883" w:rsidRDefault="0046462A" w:rsidP="00B31D28">
            <w:pPr>
              <w:pStyle w:val="Corptext"/>
              <w:ind w:left="-57" w:right="-57"/>
              <w:jc w:val="center"/>
              <w:rPr>
                <w:rFonts w:ascii="Times New Roman" w:hAnsi="Times New Roman"/>
                <w:b/>
                <w:sz w:val="22"/>
                <w:szCs w:val="22"/>
              </w:rPr>
            </w:pPr>
            <w:r>
              <w:rPr>
                <w:rFonts w:ascii="Times New Roman" w:hAnsi="Times New Roman"/>
                <w:b/>
                <w:sz w:val="22"/>
                <w:szCs w:val="22"/>
              </w:rPr>
              <w:lastRenderedPageBreak/>
              <w:t>7.8</w:t>
            </w:r>
          </w:p>
        </w:tc>
        <w:tc>
          <w:tcPr>
            <w:tcW w:w="3969" w:type="dxa"/>
            <w:tcBorders>
              <w:top w:val="single" w:sz="4" w:space="0" w:color="auto"/>
              <w:left w:val="single" w:sz="4" w:space="0" w:color="auto"/>
              <w:bottom w:val="single" w:sz="4" w:space="0" w:color="auto"/>
              <w:right w:val="single" w:sz="4" w:space="0" w:color="auto"/>
            </w:tcBorders>
            <w:vAlign w:val="center"/>
          </w:tcPr>
          <w:p w:rsidR="006B5883" w:rsidRPr="00CA6387" w:rsidRDefault="006B5883" w:rsidP="00B31D28">
            <w:pPr>
              <w:tabs>
                <w:tab w:val="left" w:pos="612"/>
              </w:tabs>
              <w:rPr>
                <w:iCs/>
              </w:rPr>
            </w:pPr>
            <w:r w:rsidRPr="00CA6387">
              <w:rPr>
                <w:iCs/>
              </w:rPr>
              <w:t>Certificat de atribuire a contului bancar</w:t>
            </w:r>
          </w:p>
        </w:tc>
        <w:tc>
          <w:tcPr>
            <w:tcW w:w="4268" w:type="dxa"/>
            <w:tcBorders>
              <w:top w:val="single" w:sz="4" w:space="0" w:color="auto"/>
              <w:left w:val="single" w:sz="4" w:space="0" w:color="auto"/>
              <w:bottom w:val="single" w:sz="4" w:space="0" w:color="auto"/>
              <w:right w:val="single" w:sz="4" w:space="0" w:color="auto"/>
            </w:tcBorders>
            <w:vAlign w:val="center"/>
          </w:tcPr>
          <w:p w:rsidR="006B5883" w:rsidRPr="00CA6387" w:rsidRDefault="006B5883" w:rsidP="00B31D28">
            <w:pPr>
              <w:tabs>
                <w:tab w:val="left" w:pos="612"/>
              </w:tabs>
              <w:rPr>
                <w:iCs/>
              </w:rPr>
            </w:pPr>
            <w:r>
              <w:rPr>
                <w:iCs/>
              </w:rPr>
              <w:t>Original</w:t>
            </w:r>
            <w:r w:rsidRPr="00CA6387">
              <w:rPr>
                <w:iCs/>
              </w:rPr>
              <w:t xml:space="preserve"> – eliberat de banca deţinătoare de cont</w:t>
            </w:r>
          </w:p>
        </w:tc>
        <w:tc>
          <w:tcPr>
            <w:tcW w:w="693" w:type="dxa"/>
            <w:tcBorders>
              <w:top w:val="single" w:sz="4" w:space="0" w:color="auto"/>
              <w:left w:val="single" w:sz="4" w:space="0" w:color="auto"/>
              <w:bottom w:val="single" w:sz="4" w:space="0" w:color="auto"/>
              <w:right w:val="single" w:sz="4" w:space="0" w:color="auto"/>
            </w:tcBorders>
            <w:vAlign w:val="center"/>
          </w:tcPr>
          <w:p w:rsidR="006B5883" w:rsidRPr="00BC603C" w:rsidRDefault="006B5883" w:rsidP="00B31D28">
            <w:pPr>
              <w:pStyle w:val="Corptext"/>
              <w:ind w:left="-113" w:right="-113"/>
              <w:jc w:val="center"/>
              <w:rPr>
                <w:rFonts w:ascii="Times New Roman" w:hAnsi="Times New Roman"/>
                <w:b/>
                <w:i/>
                <w:szCs w:val="22"/>
              </w:rPr>
            </w:pPr>
            <w:r>
              <w:rPr>
                <w:rFonts w:ascii="Times New Roman" w:hAnsi="Times New Roman"/>
                <w:b/>
                <w:i/>
                <w:szCs w:val="22"/>
              </w:rPr>
              <w:t xml:space="preserve">Da </w:t>
            </w:r>
          </w:p>
        </w:tc>
      </w:tr>
      <w:tr w:rsidR="006B5883" w:rsidRPr="00C00499" w:rsidTr="00AE0D1C">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6B5883" w:rsidRPr="00BA3760" w:rsidRDefault="0046462A" w:rsidP="00B31D28">
            <w:pPr>
              <w:pStyle w:val="Corptext"/>
              <w:ind w:left="-57" w:right="-57"/>
              <w:jc w:val="center"/>
              <w:rPr>
                <w:rFonts w:ascii="Times New Roman" w:hAnsi="Times New Roman"/>
                <w:b/>
                <w:sz w:val="22"/>
                <w:szCs w:val="22"/>
              </w:rPr>
            </w:pPr>
            <w:r>
              <w:rPr>
                <w:rFonts w:ascii="Times New Roman" w:hAnsi="Times New Roman"/>
                <w:b/>
                <w:sz w:val="22"/>
                <w:szCs w:val="22"/>
              </w:rPr>
              <w:t>7.9</w:t>
            </w:r>
          </w:p>
        </w:tc>
        <w:tc>
          <w:tcPr>
            <w:tcW w:w="3969"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0C04CE">
            <w:pPr>
              <w:tabs>
                <w:tab w:val="left" w:pos="612"/>
              </w:tabs>
              <w:rPr>
                <w:iCs/>
              </w:rPr>
            </w:pPr>
            <w:r>
              <w:rPr>
                <w:iCs/>
              </w:rPr>
              <w:t>Livrări de bunuri similare (autobuze</w:t>
            </w:r>
            <w:r w:rsidRPr="00BA3760">
              <w:rPr>
                <w:iCs/>
              </w:rPr>
              <w:t xml:space="preserve"> de categoria M3, tip urban</w:t>
            </w:r>
            <w:r>
              <w:rPr>
                <w:iCs/>
              </w:rPr>
              <w:t xml:space="preserve">) </w:t>
            </w:r>
            <w:r w:rsidRPr="00BA3760">
              <w:rPr>
                <w:iCs/>
              </w:rPr>
              <w:t xml:space="preserve"> , </w:t>
            </w:r>
            <w:r>
              <w:rPr>
                <w:iCs/>
              </w:rPr>
              <w:t>efectuate în</w:t>
            </w:r>
            <w:r w:rsidRPr="00BA3760">
              <w:rPr>
                <w:iCs/>
              </w:rPr>
              <w:t xml:space="preserve"> ultimii 3 ani,  în proporție de </w:t>
            </w:r>
            <w:r>
              <w:rPr>
                <w:iCs/>
              </w:rPr>
              <w:t>cel puţin 100 unit. per contract.</w:t>
            </w:r>
          </w:p>
        </w:tc>
        <w:tc>
          <w:tcPr>
            <w:tcW w:w="4268" w:type="dxa"/>
            <w:tcBorders>
              <w:top w:val="single" w:sz="4" w:space="0" w:color="auto"/>
              <w:left w:val="single" w:sz="4" w:space="0" w:color="auto"/>
              <w:bottom w:val="single" w:sz="4" w:space="0" w:color="auto"/>
              <w:right w:val="single" w:sz="4" w:space="0" w:color="auto"/>
            </w:tcBorders>
            <w:vAlign w:val="center"/>
          </w:tcPr>
          <w:p w:rsidR="006B5883" w:rsidRPr="00426812" w:rsidRDefault="006B5883" w:rsidP="000C04CE">
            <w:pPr>
              <w:tabs>
                <w:tab w:val="left" w:pos="612"/>
              </w:tabs>
              <w:rPr>
                <w:iCs/>
              </w:rPr>
            </w:pPr>
            <w:r>
              <w:rPr>
                <w:iCs/>
              </w:rPr>
              <w:t xml:space="preserve">Copie </w:t>
            </w:r>
            <w:r>
              <w:rPr>
                <w:iCs/>
                <w:lang w:val="en-US"/>
              </w:rPr>
              <w:t xml:space="preserve">- </w:t>
            </w:r>
            <w:r>
              <w:rPr>
                <w:iCs/>
              </w:rPr>
              <w:t>Contracte, facturi, invoice</w:t>
            </w:r>
            <w:r w:rsidRPr="00BA3760">
              <w:rPr>
                <w:iCs/>
              </w:rPr>
              <w:t>– confirmate prin semnătura şi ştampila Participantului</w:t>
            </w:r>
          </w:p>
        </w:tc>
        <w:tc>
          <w:tcPr>
            <w:tcW w:w="693" w:type="dxa"/>
            <w:tcBorders>
              <w:top w:val="single" w:sz="4" w:space="0" w:color="auto"/>
              <w:left w:val="single" w:sz="4" w:space="0" w:color="auto"/>
              <w:bottom w:val="single" w:sz="4" w:space="0" w:color="auto"/>
              <w:right w:val="single" w:sz="4" w:space="0" w:color="auto"/>
            </w:tcBorders>
            <w:vAlign w:val="center"/>
          </w:tcPr>
          <w:p w:rsidR="006B5883" w:rsidRDefault="006B5883" w:rsidP="00B31D28">
            <w:pPr>
              <w:pStyle w:val="Corptext"/>
              <w:ind w:left="-113" w:right="-113"/>
              <w:jc w:val="center"/>
              <w:rPr>
                <w:rFonts w:ascii="Times New Roman" w:hAnsi="Times New Roman"/>
                <w:b/>
                <w:i/>
                <w:szCs w:val="22"/>
              </w:rPr>
            </w:pPr>
            <w:r>
              <w:rPr>
                <w:rFonts w:ascii="Times New Roman" w:hAnsi="Times New Roman"/>
                <w:b/>
                <w:i/>
                <w:szCs w:val="22"/>
              </w:rPr>
              <w:t>Da</w:t>
            </w:r>
          </w:p>
        </w:tc>
      </w:tr>
      <w:tr w:rsidR="006B5883" w:rsidRPr="00C00499" w:rsidTr="00AE0D1C">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6B5883" w:rsidRPr="00BA3760" w:rsidRDefault="0046462A" w:rsidP="00B31D28">
            <w:pPr>
              <w:pStyle w:val="Corptext"/>
              <w:ind w:left="-57" w:right="-57"/>
              <w:jc w:val="center"/>
              <w:rPr>
                <w:rFonts w:ascii="Times New Roman" w:hAnsi="Times New Roman"/>
                <w:b/>
                <w:sz w:val="22"/>
                <w:szCs w:val="22"/>
              </w:rPr>
            </w:pPr>
            <w:r>
              <w:rPr>
                <w:rFonts w:ascii="Times New Roman" w:hAnsi="Times New Roman"/>
                <w:b/>
                <w:sz w:val="22"/>
                <w:szCs w:val="22"/>
              </w:rPr>
              <w:t>7.10</w:t>
            </w:r>
          </w:p>
        </w:tc>
        <w:tc>
          <w:tcPr>
            <w:tcW w:w="3969"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tabs>
                <w:tab w:val="left" w:pos="612"/>
              </w:tabs>
              <w:rPr>
                <w:iCs/>
              </w:rPr>
            </w:pPr>
            <w:r w:rsidRPr="00BA3760">
              <w:rPr>
                <w:iCs/>
              </w:rPr>
              <w:t>Experiența producătorului în domeniul de producere a autobuzelor de categoria M3, tip urban, nu mai mică de 15 ani</w:t>
            </w:r>
          </w:p>
        </w:tc>
        <w:tc>
          <w:tcPr>
            <w:tcW w:w="4268" w:type="dxa"/>
            <w:tcBorders>
              <w:top w:val="single" w:sz="4" w:space="0" w:color="auto"/>
              <w:left w:val="single" w:sz="4" w:space="0" w:color="auto"/>
              <w:bottom w:val="single" w:sz="4" w:space="0" w:color="auto"/>
              <w:right w:val="single" w:sz="4" w:space="0" w:color="auto"/>
            </w:tcBorders>
            <w:vAlign w:val="center"/>
          </w:tcPr>
          <w:p w:rsidR="006B5883" w:rsidRPr="00A146B4" w:rsidRDefault="006B5883" w:rsidP="00B31D28">
            <w:pPr>
              <w:tabs>
                <w:tab w:val="left" w:pos="612"/>
              </w:tabs>
              <w:rPr>
                <w:iCs/>
              </w:rPr>
            </w:pPr>
            <w:r w:rsidRPr="00BA3760">
              <w:rPr>
                <w:iCs/>
              </w:rPr>
              <w:t xml:space="preserve">Copiile documentelor justificative – confirmate prin semnătura şi ştampila </w:t>
            </w:r>
            <w:r>
              <w:rPr>
                <w:iCs/>
                <w:lang w:val="en-US"/>
              </w:rPr>
              <w:t>produc</w:t>
            </w:r>
            <w:r>
              <w:rPr>
                <w:iCs/>
              </w:rPr>
              <w:t>ătorului</w:t>
            </w:r>
          </w:p>
        </w:tc>
        <w:tc>
          <w:tcPr>
            <w:tcW w:w="693" w:type="dxa"/>
            <w:tcBorders>
              <w:top w:val="single" w:sz="4" w:space="0" w:color="auto"/>
              <w:left w:val="single" w:sz="4" w:space="0" w:color="auto"/>
              <w:bottom w:val="single" w:sz="4" w:space="0" w:color="auto"/>
              <w:right w:val="single" w:sz="4" w:space="0" w:color="auto"/>
            </w:tcBorders>
            <w:vAlign w:val="center"/>
          </w:tcPr>
          <w:p w:rsidR="006B5883" w:rsidRDefault="006B5883" w:rsidP="00B31D28">
            <w:pPr>
              <w:pStyle w:val="Corptext"/>
              <w:ind w:left="-113" w:right="-113"/>
              <w:jc w:val="center"/>
              <w:rPr>
                <w:rFonts w:ascii="Times New Roman" w:hAnsi="Times New Roman"/>
                <w:b/>
                <w:i/>
                <w:szCs w:val="22"/>
              </w:rPr>
            </w:pPr>
            <w:r>
              <w:rPr>
                <w:rFonts w:ascii="Times New Roman" w:hAnsi="Times New Roman"/>
                <w:b/>
                <w:i/>
                <w:szCs w:val="22"/>
              </w:rPr>
              <w:t>Da</w:t>
            </w:r>
          </w:p>
        </w:tc>
      </w:tr>
      <w:tr w:rsidR="006B5883" w:rsidRPr="00C00499" w:rsidTr="00AE0D1C">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6B5883" w:rsidRPr="00BA3760" w:rsidRDefault="0046462A" w:rsidP="00B31D28">
            <w:pPr>
              <w:pStyle w:val="Corptext"/>
              <w:ind w:left="-57" w:right="-57"/>
              <w:jc w:val="center"/>
              <w:rPr>
                <w:rFonts w:ascii="Times New Roman" w:hAnsi="Times New Roman"/>
                <w:b/>
                <w:szCs w:val="22"/>
              </w:rPr>
            </w:pPr>
            <w:r>
              <w:rPr>
                <w:rFonts w:ascii="Times New Roman" w:hAnsi="Times New Roman"/>
                <w:b/>
                <w:sz w:val="22"/>
                <w:szCs w:val="22"/>
              </w:rPr>
              <w:t>7.11</w:t>
            </w:r>
          </w:p>
        </w:tc>
        <w:tc>
          <w:tcPr>
            <w:tcW w:w="3969" w:type="dxa"/>
            <w:tcBorders>
              <w:top w:val="single" w:sz="4" w:space="0" w:color="auto"/>
              <w:left w:val="single" w:sz="4" w:space="0" w:color="auto"/>
              <w:bottom w:val="single" w:sz="4" w:space="0" w:color="auto"/>
              <w:right w:val="single" w:sz="4" w:space="0" w:color="auto"/>
            </w:tcBorders>
            <w:vAlign w:val="center"/>
          </w:tcPr>
          <w:p w:rsidR="00CA7A78" w:rsidRDefault="00CA7A78" w:rsidP="00B31D28">
            <w:pPr>
              <w:tabs>
                <w:tab w:val="left" w:pos="612"/>
              </w:tabs>
              <w:rPr>
                <w:iCs/>
              </w:rPr>
            </w:pPr>
            <w:r>
              <w:rPr>
                <w:iCs/>
              </w:rPr>
              <w:t xml:space="preserve">- </w:t>
            </w:r>
            <w:r w:rsidR="00C225FB" w:rsidRPr="00C225FB">
              <w:rPr>
                <w:iCs/>
              </w:rPr>
              <w:t>Situaţi</w:t>
            </w:r>
            <w:r>
              <w:rPr>
                <w:iCs/>
              </w:rPr>
              <w:t>a financiară</w:t>
            </w:r>
            <w:r w:rsidR="000D2740">
              <w:rPr>
                <w:iCs/>
              </w:rPr>
              <w:t xml:space="preserve"> pentru ultimii 3 ani;</w:t>
            </w:r>
          </w:p>
          <w:p w:rsidR="00CA7A78" w:rsidRDefault="00CA7A78" w:rsidP="00B31D28">
            <w:pPr>
              <w:tabs>
                <w:tab w:val="left" w:pos="612"/>
              </w:tabs>
              <w:rPr>
                <w:iCs/>
              </w:rPr>
            </w:pPr>
            <w:r>
              <w:rPr>
                <w:iCs/>
              </w:rPr>
              <w:t xml:space="preserve">- </w:t>
            </w:r>
            <w:r w:rsidR="000D2740">
              <w:rPr>
                <w:iCs/>
              </w:rPr>
              <w:t xml:space="preserve"> Bilanţ pentru ultimii 3 ani;</w:t>
            </w:r>
          </w:p>
          <w:p w:rsidR="00CA7A78" w:rsidRDefault="00CA7A78" w:rsidP="00B31D28">
            <w:pPr>
              <w:tabs>
                <w:tab w:val="left" w:pos="612"/>
              </w:tabs>
              <w:rPr>
                <w:iCs/>
              </w:rPr>
            </w:pPr>
            <w:r>
              <w:rPr>
                <w:iCs/>
              </w:rPr>
              <w:t xml:space="preserve">- </w:t>
            </w:r>
            <w:r w:rsidR="00C225FB" w:rsidRPr="00C225FB">
              <w:rPr>
                <w:iCs/>
              </w:rPr>
              <w:t>Contul de profit şi pierdere</w:t>
            </w:r>
            <w:r w:rsidR="000D2740">
              <w:rPr>
                <w:iCs/>
              </w:rPr>
              <w:t xml:space="preserve"> pentru ultimii 3 ani.</w:t>
            </w:r>
          </w:p>
          <w:p w:rsidR="006B5883" w:rsidRPr="00CA6387" w:rsidRDefault="006B5883" w:rsidP="000D2740">
            <w:pPr>
              <w:tabs>
                <w:tab w:val="left" w:pos="612"/>
              </w:tabs>
              <w:rPr>
                <w:iCs/>
              </w:rPr>
            </w:pPr>
          </w:p>
        </w:tc>
        <w:tc>
          <w:tcPr>
            <w:tcW w:w="4268" w:type="dxa"/>
            <w:tcBorders>
              <w:top w:val="single" w:sz="4" w:space="0" w:color="auto"/>
              <w:left w:val="single" w:sz="4" w:space="0" w:color="auto"/>
              <w:bottom w:val="single" w:sz="4" w:space="0" w:color="auto"/>
              <w:right w:val="single" w:sz="4" w:space="0" w:color="auto"/>
            </w:tcBorders>
            <w:vAlign w:val="center"/>
          </w:tcPr>
          <w:p w:rsidR="006B5883" w:rsidRPr="00CA6387" w:rsidRDefault="006B5883" w:rsidP="00B31D28">
            <w:pPr>
              <w:tabs>
                <w:tab w:val="left" w:pos="612"/>
              </w:tabs>
              <w:rPr>
                <w:iCs/>
              </w:rPr>
            </w:pPr>
            <w:r>
              <w:rPr>
                <w:iCs/>
              </w:rPr>
              <w:t>C</w:t>
            </w:r>
            <w:r w:rsidRPr="00CA6387">
              <w:rPr>
                <w:iCs/>
              </w:rPr>
              <w:t>opie – confirmată prin semnătura şi ştampila Participantului</w:t>
            </w:r>
          </w:p>
        </w:tc>
        <w:tc>
          <w:tcPr>
            <w:tcW w:w="693" w:type="dxa"/>
            <w:tcBorders>
              <w:top w:val="single" w:sz="4" w:space="0" w:color="auto"/>
              <w:left w:val="single" w:sz="4" w:space="0" w:color="auto"/>
              <w:bottom w:val="single" w:sz="4" w:space="0" w:color="auto"/>
              <w:right w:val="single" w:sz="4" w:space="0" w:color="auto"/>
            </w:tcBorders>
            <w:vAlign w:val="center"/>
          </w:tcPr>
          <w:p w:rsidR="006B5883" w:rsidRPr="00BC603C" w:rsidRDefault="006B5883" w:rsidP="00B31D28">
            <w:pPr>
              <w:pStyle w:val="Corptext"/>
              <w:ind w:left="-113" w:right="-113"/>
              <w:jc w:val="center"/>
              <w:rPr>
                <w:rFonts w:ascii="Times New Roman" w:hAnsi="Times New Roman"/>
                <w:b/>
                <w:i/>
                <w:szCs w:val="22"/>
              </w:rPr>
            </w:pPr>
            <w:r w:rsidRPr="00BC603C">
              <w:rPr>
                <w:rFonts w:ascii="Times New Roman" w:hAnsi="Times New Roman"/>
                <w:b/>
                <w:i/>
                <w:szCs w:val="22"/>
              </w:rPr>
              <w:t>Da</w:t>
            </w:r>
          </w:p>
        </w:tc>
      </w:tr>
      <w:tr w:rsidR="006B5883" w:rsidRPr="00512148" w:rsidTr="00D068EA">
        <w:trPr>
          <w:trHeight w:val="1402"/>
        </w:trPr>
        <w:tc>
          <w:tcPr>
            <w:tcW w:w="817"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pStyle w:val="Corptext"/>
              <w:ind w:left="-57" w:right="-57"/>
              <w:jc w:val="center"/>
              <w:rPr>
                <w:rFonts w:ascii="Times New Roman" w:hAnsi="Times New Roman"/>
                <w:b/>
                <w:szCs w:val="22"/>
              </w:rPr>
            </w:pPr>
            <w:r w:rsidRPr="00BA3760">
              <w:rPr>
                <w:rFonts w:ascii="Times New Roman" w:hAnsi="Times New Roman"/>
                <w:b/>
                <w:sz w:val="22"/>
                <w:szCs w:val="22"/>
              </w:rPr>
              <w:t>7.</w:t>
            </w:r>
            <w:r w:rsidR="0046462A">
              <w:rPr>
                <w:rFonts w:ascii="Times New Roman" w:hAnsi="Times New Roman"/>
                <w:b/>
                <w:sz w:val="22"/>
                <w:szCs w:val="22"/>
              </w:rPr>
              <w:t>11</w:t>
            </w:r>
            <w:r>
              <w:rPr>
                <w:rFonts w:ascii="Times New Roman" w:hAnsi="Times New Roman"/>
                <w:b/>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tcPr>
          <w:p w:rsidR="006B5883" w:rsidRPr="0071337F" w:rsidRDefault="00A626FA" w:rsidP="00EC77E5">
            <w:pPr>
              <w:tabs>
                <w:tab w:val="left" w:pos="612"/>
              </w:tabs>
              <w:rPr>
                <w:iCs/>
              </w:rPr>
            </w:pPr>
            <w:r w:rsidRPr="00A626FA">
              <w:rPr>
                <w:iCs/>
                <w:u w:val="single"/>
              </w:rPr>
              <w:t>*</w:t>
            </w:r>
            <w:r w:rsidR="006B5883" w:rsidRPr="00A626FA">
              <w:rPr>
                <w:iCs/>
                <w:u w:val="single"/>
              </w:rPr>
              <w:t>Cifra de afaceri</w:t>
            </w:r>
            <w:r w:rsidR="006B5883">
              <w:rPr>
                <w:iCs/>
              </w:rPr>
              <w:t xml:space="preserve"> pentru ultimul an</w:t>
            </w:r>
            <w:r w:rsidR="00EC77E5">
              <w:rPr>
                <w:iCs/>
              </w:rPr>
              <w:t xml:space="preserve"> al participantului </w:t>
            </w:r>
            <w:r w:rsidR="006B5883" w:rsidRPr="00BA3760">
              <w:rPr>
                <w:iCs/>
              </w:rPr>
              <w:t>nu mai mică de 26,0 m</w:t>
            </w:r>
            <w:r w:rsidR="006B5883">
              <w:rPr>
                <w:iCs/>
              </w:rPr>
              <w:t>i</w:t>
            </w:r>
            <w:r w:rsidR="006B5883" w:rsidRPr="00BA3760">
              <w:rPr>
                <w:iCs/>
              </w:rPr>
              <w:t>l</w:t>
            </w:r>
            <w:r w:rsidR="006B5883">
              <w:rPr>
                <w:iCs/>
              </w:rPr>
              <w:t>ioa</w:t>
            </w:r>
            <w:r w:rsidR="006B5883" w:rsidRPr="00BA3760">
              <w:rPr>
                <w:iCs/>
              </w:rPr>
              <w:t>n</w:t>
            </w:r>
            <w:r w:rsidR="006B5883">
              <w:rPr>
                <w:iCs/>
              </w:rPr>
              <w:t>e</w:t>
            </w:r>
            <w:r w:rsidR="006B5883" w:rsidRPr="00BA3760">
              <w:rPr>
                <w:iCs/>
              </w:rPr>
              <w:t xml:space="preserve"> </w:t>
            </w:r>
            <w:r w:rsidR="006B5883">
              <w:rPr>
                <w:iCs/>
              </w:rPr>
              <w:t>USD (dolari americani)</w:t>
            </w:r>
          </w:p>
        </w:tc>
        <w:tc>
          <w:tcPr>
            <w:tcW w:w="4268" w:type="dxa"/>
            <w:tcBorders>
              <w:top w:val="single" w:sz="4" w:space="0" w:color="auto"/>
              <w:left w:val="single" w:sz="4" w:space="0" w:color="auto"/>
              <w:bottom w:val="single" w:sz="4" w:space="0" w:color="auto"/>
              <w:right w:val="single" w:sz="4" w:space="0" w:color="auto"/>
            </w:tcBorders>
            <w:vAlign w:val="center"/>
          </w:tcPr>
          <w:p w:rsidR="006B5883" w:rsidRPr="00CA6387" w:rsidRDefault="006B5883" w:rsidP="00B31D28">
            <w:pPr>
              <w:tabs>
                <w:tab w:val="left" w:pos="612"/>
              </w:tabs>
              <w:rPr>
                <w:iCs/>
              </w:rPr>
            </w:pPr>
            <w:r>
              <w:rPr>
                <w:iCs/>
              </w:rPr>
              <w:t xml:space="preserve">Copie </w:t>
            </w:r>
            <w:r>
              <w:rPr>
                <w:iCs/>
                <w:lang w:val="en-US"/>
              </w:rPr>
              <w:t>–</w:t>
            </w:r>
            <w:r>
              <w:rPr>
                <w:iCs/>
              </w:rPr>
              <w:t xml:space="preserve"> </w:t>
            </w:r>
            <w:r w:rsidR="006F1D05">
              <w:rPr>
                <w:iCs/>
              </w:rPr>
              <w:t>documentelor confirmative-</w:t>
            </w:r>
            <w:r>
              <w:rPr>
                <w:iCs/>
              </w:rPr>
              <w:t>c</w:t>
            </w:r>
            <w:r w:rsidRPr="00BA3760">
              <w:rPr>
                <w:iCs/>
              </w:rPr>
              <w:t>onfirmat</w:t>
            </w:r>
            <w:r w:rsidR="006F1D05">
              <w:rPr>
                <w:iCs/>
              </w:rPr>
              <w:t>e</w:t>
            </w:r>
            <w:r w:rsidRPr="00BA3760">
              <w:rPr>
                <w:iCs/>
              </w:rPr>
              <w:t xml:space="preserve"> prin semnătură şi ştampilă</w:t>
            </w:r>
            <w:r w:rsidR="006F1D05">
              <w:rPr>
                <w:iCs/>
              </w:rPr>
              <w:t>.</w:t>
            </w:r>
          </w:p>
        </w:tc>
        <w:tc>
          <w:tcPr>
            <w:tcW w:w="693" w:type="dxa"/>
            <w:tcBorders>
              <w:top w:val="single" w:sz="4" w:space="0" w:color="auto"/>
              <w:left w:val="single" w:sz="4" w:space="0" w:color="auto"/>
              <w:bottom w:val="single" w:sz="4" w:space="0" w:color="auto"/>
              <w:right w:val="single" w:sz="4" w:space="0" w:color="auto"/>
            </w:tcBorders>
            <w:vAlign w:val="center"/>
          </w:tcPr>
          <w:p w:rsidR="006B5883" w:rsidRPr="00BC603C" w:rsidRDefault="006B5883" w:rsidP="00B31D28">
            <w:pPr>
              <w:pStyle w:val="Corptext"/>
              <w:ind w:left="-113" w:right="-113"/>
              <w:jc w:val="center"/>
              <w:rPr>
                <w:rFonts w:ascii="Times New Roman" w:hAnsi="Times New Roman"/>
                <w:b/>
                <w:i/>
                <w:szCs w:val="22"/>
              </w:rPr>
            </w:pPr>
            <w:r w:rsidRPr="00BC603C">
              <w:rPr>
                <w:rFonts w:ascii="Times New Roman" w:hAnsi="Times New Roman"/>
                <w:b/>
                <w:i/>
                <w:sz w:val="22"/>
                <w:szCs w:val="22"/>
              </w:rPr>
              <w:t>Da</w:t>
            </w:r>
          </w:p>
        </w:tc>
      </w:tr>
      <w:tr w:rsidR="006B5883" w:rsidRPr="00512148" w:rsidTr="00AE0D1C">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pStyle w:val="Corptext"/>
              <w:ind w:left="-57" w:right="-57"/>
              <w:jc w:val="center"/>
              <w:rPr>
                <w:rFonts w:ascii="Times New Roman" w:hAnsi="Times New Roman"/>
                <w:b/>
                <w:szCs w:val="22"/>
              </w:rPr>
            </w:pPr>
            <w:r w:rsidRPr="00BA3760">
              <w:rPr>
                <w:rFonts w:ascii="Times New Roman" w:hAnsi="Times New Roman"/>
                <w:b/>
                <w:szCs w:val="22"/>
              </w:rPr>
              <w:t>7.</w:t>
            </w:r>
            <w:r w:rsidR="0046462A">
              <w:rPr>
                <w:rFonts w:ascii="Times New Roman" w:hAnsi="Times New Roman"/>
                <w:b/>
                <w:szCs w:val="22"/>
              </w:rPr>
              <w:t>11</w:t>
            </w:r>
            <w:r>
              <w:rPr>
                <w:rFonts w:ascii="Times New Roman" w:hAnsi="Times New Roman"/>
                <w:b/>
                <w:szCs w:val="22"/>
              </w:rPr>
              <w:t>.</w:t>
            </w:r>
            <w:r w:rsidR="00E17ACE">
              <w:rPr>
                <w:rFonts w:ascii="Times New Roman" w:hAnsi="Times New Roman"/>
                <w:b/>
                <w:szCs w:val="22"/>
              </w:rPr>
              <w:t>2</w:t>
            </w:r>
          </w:p>
        </w:tc>
        <w:tc>
          <w:tcPr>
            <w:tcW w:w="3969" w:type="dxa"/>
            <w:tcBorders>
              <w:top w:val="single" w:sz="4" w:space="0" w:color="auto"/>
              <w:left w:val="single" w:sz="4" w:space="0" w:color="auto"/>
              <w:bottom w:val="single" w:sz="4" w:space="0" w:color="auto"/>
              <w:right w:val="single" w:sz="4" w:space="0" w:color="auto"/>
            </w:tcBorders>
            <w:vAlign w:val="center"/>
          </w:tcPr>
          <w:p w:rsidR="006B5883" w:rsidRDefault="006B5883" w:rsidP="00B31D28">
            <w:pPr>
              <w:tabs>
                <w:tab w:val="left" w:pos="612"/>
              </w:tabs>
              <w:rPr>
                <w:iCs/>
              </w:rPr>
            </w:pPr>
            <w:r>
              <w:rPr>
                <w:iCs/>
              </w:rPr>
              <w:t>Rata lichidității curente nu mai mică de 100% pentru  ultimul an de raportare</w:t>
            </w:r>
          </w:p>
        </w:tc>
        <w:tc>
          <w:tcPr>
            <w:tcW w:w="4268" w:type="dxa"/>
            <w:tcBorders>
              <w:top w:val="single" w:sz="4" w:space="0" w:color="auto"/>
              <w:left w:val="single" w:sz="4" w:space="0" w:color="auto"/>
              <w:bottom w:val="single" w:sz="4" w:space="0" w:color="auto"/>
              <w:right w:val="single" w:sz="4" w:space="0" w:color="auto"/>
            </w:tcBorders>
            <w:vAlign w:val="center"/>
          </w:tcPr>
          <w:p w:rsidR="006B5883" w:rsidRDefault="006B5883" w:rsidP="00B31D28">
            <w:pPr>
              <w:tabs>
                <w:tab w:val="left" w:pos="612"/>
              </w:tabs>
              <w:rPr>
                <w:iCs/>
              </w:rPr>
            </w:pPr>
            <w:r>
              <w:rPr>
                <w:iCs/>
              </w:rPr>
              <w:t>Declaraţie privind rata lichidităţii</w:t>
            </w:r>
            <w:r w:rsidR="00BE5F6B">
              <w:rPr>
                <w:iCs/>
              </w:rPr>
              <w:t xml:space="preserve"> </w:t>
            </w:r>
            <w:r w:rsidRPr="00CA6387">
              <w:rPr>
                <w:iCs/>
              </w:rPr>
              <w:t>confirmată prin ştampila şi semnătura Participantului</w:t>
            </w:r>
          </w:p>
        </w:tc>
        <w:tc>
          <w:tcPr>
            <w:tcW w:w="693" w:type="dxa"/>
            <w:tcBorders>
              <w:top w:val="single" w:sz="4" w:space="0" w:color="auto"/>
              <w:left w:val="single" w:sz="4" w:space="0" w:color="auto"/>
              <w:bottom w:val="single" w:sz="4" w:space="0" w:color="auto"/>
              <w:right w:val="single" w:sz="4" w:space="0" w:color="auto"/>
            </w:tcBorders>
            <w:vAlign w:val="center"/>
          </w:tcPr>
          <w:p w:rsidR="006B5883" w:rsidRPr="00BC603C" w:rsidRDefault="006B5883" w:rsidP="00B31D28">
            <w:pPr>
              <w:pStyle w:val="Corptext"/>
              <w:ind w:left="-113" w:right="-113"/>
              <w:jc w:val="center"/>
              <w:rPr>
                <w:rFonts w:ascii="Times New Roman" w:hAnsi="Times New Roman"/>
                <w:b/>
                <w:i/>
                <w:szCs w:val="22"/>
              </w:rPr>
            </w:pPr>
            <w:r w:rsidRPr="00BC603C">
              <w:rPr>
                <w:rFonts w:ascii="Times New Roman" w:hAnsi="Times New Roman"/>
                <w:b/>
                <w:i/>
                <w:szCs w:val="22"/>
              </w:rPr>
              <w:t>Da</w:t>
            </w:r>
          </w:p>
        </w:tc>
      </w:tr>
      <w:tr w:rsidR="006B5883" w:rsidRPr="00512148" w:rsidTr="00AE0D1C">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pStyle w:val="Corptext"/>
              <w:ind w:left="-57" w:right="-57"/>
              <w:jc w:val="center"/>
              <w:rPr>
                <w:rFonts w:ascii="Times New Roman" w:hAnsi="Times New Roman"/>
                <w:b/>
                <w:szCs w:val="22"/>
              </w:rPr>
            </w:pPr>
            <w:r w:rsidRPr="00BA3760">
              <w:rPr>
                <w:rFonts w:ascii="Times New Roman" w:hAnsi="Times New Roman"/>
                <w:b/>
                <w:szCs w:val="22"/>
              </w:rPr>
              <w:t>7.</w:t>
            </w:r>
            <w:r w:rsidR="0046462A">
              <w:rPr>
                <w:rFonts w:ascii="Times New Roman" w:hAnsi="Times New Roman"/>
                <w:b/>
                <w:szCs w:val="22"/>
              </w:rPr>
              <w:t>12</w:t>
            </w:r>
          </w:p>
        </w:tc>
        <w:tc>
          <w:tcPr>
            <w:tcW w:w="3969"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tabs>
                <w:tab w:val="left" w:pos="612"/>
              </w:tabs>
            </w:pPr>
            <w:r w:rsidRPr="00BA3760">
              <w:rPr>
                <w:bCs/>
                <w:lang w:val="en-US" w:eastAsia="ro-RO"/>
              </w:rPr>
              <w:t>Delegația de împuternicire a reprezentantului companiei</w:t>
            </w:r>
          </w:p>
        </w:tc>
        <w:tc>
          <w:tcPr>
            <w:tcW w:w="4268"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tabs>
                <w:tab w:val="left" w:pos="612"/>
              </w:tabs>
              <w:rPr>
                <w:iCs/>
              </w:rPr>
            </w:pPr>
            <w:r w:rsidRPr="00BA3760">
              <w:rPr>
                <w:iCs/>
                <w:lang w:val="en-US"/>
              </w:rPr>
              <w:t xml:space="preserve">Original - </w:t>
            </w:r>
            <w:r w:rsidRPr="00BA3760">
              <w:rPr>
                <w:iCs/>
              </w:rPr>
              <w:t>confirmată prin semnătura şi ştampila Participantului.</w:t>
            </w:r>
          </w:p>
        </w:tc>
        <w:tc>
          <w:tcPr>
            <w:tcW w:w="693" w:type="dxa"/>
            <w:tcBorders>
              <w:top w:val="single" w:sz="4" w:space="0" w:color="auto"/>
              <w:left w:val="single" w:sz="4" w:space="0" w:color="auto"/>
              <w:bottom w:val="single" w:sz="4" w:space="0" w:color="auto"/>
              <w:right w:val="single" w:sz="4" w:space="0" w:color="auto"/>
            </w:tcBorders>
            <w:vAlign w:val="center"/>
          </w:tcPr>
          <w:p w:rsidR="006B5883" w:rsidRPr="00BC603C" w:rsidRDefault="006B5883" w:rsidP="00B31D28">
            <w:pPr>
              <w:pStyle w:val="Corptext"/>
              <w:ind w:left="-113" w:right="-113"/>
              <w:jc w:val="center"/>
              <w:rPr>
                <w:rFonts w:ascii="Times New Roman" w:hAnsi="Times New Roman"/>
                <w:b/>
                <w:i/>
                <w:szCs w:val="22"/>
              </w:rPr>
            </w:pPr>
            <w:r>
              <w:rPr>
                <w:rFonts w:ascii="Times New Roman" w:hAnsi="Times New Roman"/>
                <w:b/>
                <w:i/>
                <w:szCs w:val="22"/>
              </w:rPr>
              <w:t>Da</w:t>
            </w:r>
          </w:p>
        </w:tc>
      </w:tr>
      <w:tr w:rsidR="006B5883" w:rsidRPr="00512148" w:rsidTr="00AE0D1C">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pStyle w:val="Corptext"/>
              <w:ind w:left="-57" w:right="-57"/>
              <w:jc w:val="center"/>
              <w:rPr>
                <w:rFonts w:ascii="Times New Roman" w:hAnsi="Times New Roman"/>
                <w:b/>
                <w:szCs w:val="22"/>
              </w:rPr>
            </w:pPr>
            <w:r w:rsidRPr="00BA3760">
              <w:rPr>
                <w:rFonts w:ascii="Times New Roman" w:hAnsi="Times New Roman"/>
                <w:b/>
                <w:szCs w:val="22"/>
              </w:rPr>
              <w:t>7.</w:t>
            </w:r>
            <w:r w:rsidR="0046462A">
              <w:rPr>
                <w:rFonts w:ascii="Times New Roman" w:hAnsi="Times New Roman"/>
                <w:b/>
                <w:szCs w:val="22"/>
              </w:rPr>
              <w:t>13</w:t>
            </w:r>
          </w:p>
        </w:tc>
        <w:tc>
          <w:tcPr>
            <w:tcW w:w="3969" w:type="dxa"/>
            <w:tcBorders>
              <w:top w:val="single" w:sz="4" w:space="0" w:color="auto"/>
              <w:left w:val="single" w:sz="4" w:space="0" w:color="auto"/>
              <w:bottom w:val="single" w:sz="4" w:space="0" w:color="auto"/>
              <w:right w:val="single" w:sz="4" w:space="0" w:color="auto"/>
            </w:tcBorders>
            <w:vAlign w:val="center"/>
          </w:tcPr>
          <w:p w:rsidR="006B5883" w:rsidRPr="00CA6387" w:rsidRDefault="006B5883" w:rsidP="00EC77E5">
            <w:pPr>
              <w:tabs>
                <w:tab w:val="left" w:pos="612"/>
              </w:tabs>
              <w:rPr>
                <w:iCs/>
              </w:rPr>
            </w:pPr>
            <w:r w:rsidRPr="00BA3760">
              <w:rPr>
                <w:iCs/>
              </w:rPr>
              <w:t xml:space="preserve">Certificat de conformitate </w:t>
            </w:r>
          </w:p>
        </w:tc>
        <w:tc>
          <w:tcPr>
            <w:tcW w:w="4268" w:type="dxa"/>
            <w:tcBorders>
              <w:top w:val="single" w:sz="4" w:space="0" w:color="auto"/>
              <w:left w:val="single" w:sz="4" w:space="0" w:color="auto"/>
              <w:bottom w:val="single" w:sz="4" w:space="0" w:color="auto"/>
              <w:right w:val="single" w:sz="4" w:space="0" w:color="auto"/>
            </w:tcBorders>
            <w:vAlign w:val="center"/>
          </w:tcPr>
          <w:p w:rsidR="006B5883" w:rsidRPr="00CA6387" w:rsidRDefault="006B5883" w:rsidP="00B31D28">
            <w:pPr>
              <w:tabs>
                <w:tab w:val="left" w:pos="612"/>
              </w:tabs>
              <w:rPr>
                <w:iCs/>
              </w:rPr>
            </w:pPr>
            <w:r>
              <w:rPr>
                <w:iCs/>
              </w:rPr>
              <w:t>Copie</w:t>
            </w:r>
            <w:r w:rsidRPr="00CA6387">
              <w:rPr>
                <w:iCs/>
              </w:rPr>
              <w:t xml:space="preserve"> –confirmată prin ştampila şi semnătura Participantului</w:t>
            </w:r>
          </w:p>
        </w:tc>
        <w:tc>
          <w:tcPr>
            <w:tcW w:w="693" w:type="dxa"/>
            <w:tcBorders>
              <w:top w:val="single" w:sz="4" w:space="0" w:color="auto"/>
              <w:left w:val="single" w:sz="4" w:space="0" w:color="auto"/>
              <w:bottom w:val="single" w:sz="4" w:space="0" w:color="auto"/>
              <w:right w:val="single" w:sz="4" w:space="0" w:color="auto"/>
            </w:tcBorders>
            <w:vAlign w:val="center"/>
          </w:tcPr>
          <w:p w:rsidR="006B5883" w:rsidRPr="00BC603C" w:rsidRDefault="006B5883" w:rsidP="00B31D28">
            <w:pPr>
              <w:pStyle w:val="Corptext"/>
              <w:ind w:left="-113" w:right="-113"/>
              <w:jc w:val="center"/>
              <w:rPr>
                <w:rFonts w:ascii="Times New Roman" w:hAnsi="Times New Roman"/>
                <w:b/>
                <w:i/>
                <w:szCs w:val="22"/>
              </w:rPr>
            </w:pPr>
            <w:r w:rsidRPr="00BC603C">
              <w:rPr>
                <w:rFonts w:ascii="Times New Roman" w:hAnsi="Times New Roman"/>
                <w:b/>
                <w:i/>
                <w:szCs w:val="22"/>
              </w:rPr>
              <w:t>Da</w:t>
            </w:r>
          </w:p>
        </w:tc>
      </w:tr>
      <w:tr w:rsidR="006B5883" w:rsidRPr="00512148" w:rsidTr="004E095A">
        <w:trPr>
          <w:trHeight w:val="397"/>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5883" w:rsidRPr="004E095A" w:rsidRDefault="006B5883" w:rsidP="00B31D28">
            <w:pPr>
              <w:pStyle w:val="Corptext"/>
              <w:ind w:left="-57" w:right="-57"/>
              <w:jc w:val="center"/>
              <w:rPr>
                <w:rFonts w:ascii="Times New Roman" w:hAnsi="Times New Roman"/>
                <w:b/>
                <w:szCs w:val="22"/>
              </w:rPr>
            </w:pPr>
            <w:r w:rsidRPr="004E095A">
              <w:rPr>
                <w:rFonts w:ascii="Times New Roman" w:hAnsi="Times New Roman"/>
                <w:b/>
                <w:szCs w:val="22"/>
              </w:rPr>
              <w:t>7.</w:t>
            </w:r>
            <w:r w:rsidR="0046462A" w:rsidRPr="004E095A">
              <w:rPr>
                <w:rFonts w:ascii="Times New Roman" w:hAnsi="Times New Roman"/>
                <w:b/>
                <w:szCs w:val="22"/>
              </w:rPr>
              <w:t>14</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5883" w:rsidRPr="004E095A" w:rsidRDefault="006B5883" w:rsidP="00B31D28">
            <w:pPr>
              <w:tabs>
                <w:tab w:val="left" w:pos="612"/>
              </w:tabs>
              <w:rPr>
                <w:iCs/>
              </w:rPr>
            </w:pPr>
            <w:r w:rsidRPr="004E095A">
              <w:rPr>
                <w:iCs/>
              </w:rPr>
              <w:t xml:space="preserve">Certificat de Dealer autorizat (în cazul în care este Dealer) </w:t>
            </w:r>
          </w:p>
        </w:tc>
        <w:tc>
          <w:tcPr>
            <w:tcW w:w="4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5883" w:rsidRPr="004E095A" w:rsidRDefault="006B5883" w:rsidP="00B31D28">
            <w:pPr>
              <w:tabs>
                <w:tab w:val="left" w:pos="612"/>
              </w:tabs>
              <w:rPr>
                <w:iCs/>
              </w:rPr>
            </w:pPr>
            <w:r w:rsidRPr="004E095A">
              <w:rPr>
                <w:iCs/>
              </w:rPr>
              <w:t>Copie – confirmată prin semnătura şi ştampila Participantului</w:t>
            </w: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5883" w:rsidRPr="004E095A" w:rsidRDefault="006B5883" w:rsidP="00B31D28">
            <w:pPr>
              <w:pStyle w:val="Corptext"/>
              <w:ind w:left="-113" w:right="-113"/>
              <w:jc w:val="center"/>
              <w:rPr>
                <w:rFonts w:ascii="Times New Roman" w:hAnsi="Times New Roman"/>
                <w:b/>
                <w:i/>
                <w:szCs w:val="22"/>
              </w:rPr>
            </w:pPr>
            <w:r w:rsidRPr="004E095A">
              <w:rPr>
                <w:rFonts w:ascii="Times New Roman" w:hAnsi="Times New Roman"/>
                <w:b/>
                <w:i/>
                <w:szCs w:val="22"/>
              </w:rPr>
              <w:t>Da</w:t>
            </w:r>
          </w:p>
        </w:tc>
      </w:tr>
      <w:tr w:rsidR="006B5883" w:rsidRPr="00512148" w:rsidTr="00AE0D1C">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pStyle w:val="Corptext"/>
              <w:ind w:left="-57" w:right="-57"/>
              <w:jc w:val="center"/>
              <w:rPr>
                <w:rFonts w:ascii="Times New Roman" w:hAnsi="Times New Roman"/>
                <w:b/>
                <w:szCs w:val="22"/>
              </w:rPr>
            </w:pPr>
            <w:r w:rsidRPr="00BA3760">
              <w:rPr>
                <w:rFonts w:ascii="Times New Roman" w:hAnsi="Times New Roman"/>
                <w:b/>
                <w:szCs w:val="22"/>
              </w:rPr>
              <w:t>7.1</w:t>
            </w:r>
            <w:r w:rsidR="0046462A">
              <w:rPr>
                <w:rFonts w:ascii="Times New Roman" w:hAnsi="Times New Roman"/>
                <w:b/>
                <w:szCs w:val="22"/>
              </w:rPr>
              <w:t>5</w:t>
            </w:r>
          </w:p>
        </w:tc>
        <w:tc>
          <w:tcPr>
            <w:tcW w:w="3969"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tabs>
                <w:tab w:val="left" w:pos="612"/>
              </w:tabs>
              <w:rPr>
                <w:lang w:val="en-US"/>
              </w:rPr>
            </w:pPr>
            <w:r w:rsidRPr="00BA3760">
              <w:rPr>
                <w:lang w:val="en-US"/>
              </w:rPr>
              <w:t>Certificat de garanție pentru autobuze</w:t>
            </w:r>
          </w:p>
        </w:tc>
        <w:tc>
          <w:tcPr>
            <w:tcW w:w="4268"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tabs>
                <w:tab w:val="left" w:pos="612"/>
              </w:tabs>
              <w:rPr>
                <w:iCs/>
              </w:rPr>
            </w:pPr>
            <w:r w:rsidRPr="00BA3760">
              <w:rPr>
                <w:iCs/>
              </w:rPr>
              <w:t>Copie – confirmată prin semnătura şi ştampila Participantului</w:t>
            </w:r>
          </w:p>
        </w:tc>
        <w:tc>
          <w:tcPr>
            <w:tcW w:w="693" w:type="dxa"/>
            <w:tcBorders>
              <w:top w:val="single" w:sz="4" w:space="0" w:color="auto"/>
              <w:left w:val="single" w:sz="4" w:space="0" w:color="auto"/>
              <w:bottom w:val="single" w:sz="4" w:space="0" w:color="auto"/>
              <w:right w:val="single" w:sz="4" w:space="0" w:color="auto"/>
            </w:tcBorders>
            <w:vAlign w:val="center"/>
          </w:tcPr>
          <w:p w:rsidR="006B5883" w:rsidRPr="00984052" w:rsidRDefault="006B5883" w:rsidP="00B31D28">
            <w:pPr>
              <w:pStyle w:val="Corptext"/>
              <w:ind w:left="-113" w:right="-113"/>
              <w:jc w:val="center"/>
              <w:rPr>
                <w:rFonts w:ascii="Times New Roman" w:hAnsi="Times New Roman"/>
                <w:b/>
                <w:i/>
                <w:szCs w:val="22"/>
                <w:lang w:val="en-US"/>
              </w:rPr>
            </w:pPr>
            <w:r>
              <w:rPr>
                <w:rFonts w:ascii="Times New Roman" w:hAnsi="Times New Roman"/>
                <w:b/>
                <w:i/>
                <w:szCs w:val="22"/>
                <w:lang w:val="en-US"/>
              </w:rPr>
              <w:t xml:space="preserve">Da </w:t>
            </w:r>
          </w:p>
        </w:tc>
      </w:tr>
      <w:tr w:rsidR="006B5883" w:rsidRPr="00512148" w:rsidTr="00AE0D1C">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pStyle w:val="Corptext"/>
              <w:ind w:left="-57" w:right="-57"/>
              <w:jc w:val="center"/>
              <w:rPr>
                <w:rFonts w:ascii="Times New Roman" w:hAnsi="Times New Roman"/>
                <w:b/>
                <w:szCs w:val="22"/>
              </w:rPr>
            </w:pPr>
            <w:r w:rsidRPr="00BA3760">
              <w:rPr>
                <w:rFonts w:ascii="Times New Roman" w:hAnsi="Times New Roman"/>
                <w:b/>
                <w:szCs w:val="22"/>
              </w:rPr>
              <w:t>7.1</w:t>
            </w:r>
            <w:r w:rsidR="0046462A">
              <w:rPr>
                <w:rFonts w:ascii="Times New Roman" w:hAnsi="Times New Roman"/>
                <w:b/>
                <w:szCs w:val="22"/>
              </w:rPr>
              <w:t>6</w:t>
            </w:r>
          </w:p>
        </w:tc>
        <w:tc>
          <w:tcPr>
            <w:tcW w:w="3969"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tabs>
                <w:tab w:val="left" w:pos="612"/>
              </w:tabs>
              <w:rPr>
                <w:lang w:val="en-US"/>
              </w:rPr>
            </w:pPr>
            <w:r w:rsidRPr="00BA3760">
              <w:rPr>
                <w:lang w:val="en-US"/>
              </w:rPr>
              <w:t>Certificat cu privire la consumul de combustibil – Cicluri standartizate de testare (SORT1,2,3)</w:t>
            </w:r>
          </w:p>
        </w:tc>
        <w:tc>
          <w:tcPr>
            <w:tcW w:w="4268"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tabs>
                <w:tab w:val="left" w:pos="612"/>
              </w:tabs>
              <w:rPr>
                <w:iCs/>
                <w:lang w:val="en-US"/>
              </w:rPr>
            </w:pPr>
            <w:r w:rsidRPr="00BA3760">
              <w:rPr>
                <w:iCs/>
              </w:rPr>
              <w:t>Copie - confirmată prin semnătura şi ştampila Participantului, oferită de către uzina producătoare</w:t>
            </w:r>
          </w:p>
        </w:tc>
        <w:tc>
          <w:tcPr>
            <w:tcW w:w="693" w:type="dxa"/>
            <w:tcBorders>
              <w:top w:val="single" w:sz="4" w:space="0" w:color="auto"/>
              <w:left w:val="single" w:sz="4" w:space="0" w:color="auto"/>
              <w:bottom w:val="single" w:sz="4" w:space="0" w:color="auto"/>
              <w:right w:val="single" w:sz="4" w:space="0" w:color="auto"/>
            </w:tcBorders>
            <w:vAlign w:val="center"/>
          </w:tcPr>
          <w:p w:rsidR="006B5883" w:rsidRDefault="006B5883" w:rsidP="00B31D28">
            <w:pPr>
              <w:pStyle w:val="Corptext"/>
              <w:ind w:left="-113" w:right="-113"/>
              <w:jc w:val="center"/>
              <w:rPr>
                <w:rFonts w:ascii="Times New Roman" w:hAnsi="Times New Roman"/>
                <w:b/>
                <w:i/>
                <w:szCs w:val="22"/>
                <w:lang w:val="en-US"/>
              </w:rPr>
            </w:pPr>
            <w:r>
              <w:rPr>
                <w:rFonts w:ascii="Times New Roman" w:hAnsi="Times New Roman"/>
                <w:b/>
                <w:i/>
                <w:szCs w:val="22"/>
                <w:lang w:val="en-US"/>
              </w:rPr>
              <w:t xml:space="preserve">Da </w:t>
            </w:r>
          </w:p>
        </w:tc>
      </w:tr>
      <w:tr w:rsidR="006B5883" w:rsidRPr="00BA3760" w:rsidTr="00C225FB">
        <w:trPr>
          <w:trHeight w:val="651"/>
        </w:trPr>
        <w:tc>
          <w:tcPr>
            <w:tcW w:w="817"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pStyle w:val="Corptext"/>
              <w:ind w:left="-57" w:right="-57"/>
              <w:jc w:val="center"/>
              <w:rPr>
                <w:rFonts w:ascii="Times New Roman" w:hAnsi="Times New Roman"/>
                <w:b/>
                <w:szCs w:val="22"/>
              </w:rPr>
            </w:pPr>
            <w:r w:rsidRPr="00BA3760">
              <w:rPr>
                <w:rFonts w:ascii="Times New Roman" w:hAnsi="Times New Roman"/>
                <w:b/>
                <w:szCs w:val="22"/>
              </w:rPr>
              <w:t>7.1</w:t>
            </w:r>
            <w:r w:rsidR="0046462A">
              <w:rPr>
                <w:rFonts w:ascii="Times New Roman" w:hAnsi="Times New Roman"/>
                <w:b/>
                <w:szCs w:val="22"/>
              </w:rPr>
              <w:t>7</w:t>
            </w:r>
          </w:p>
        </w:tc>
        <w:tc>
          <w:tcPr>
            <w:tcW w:w="3969"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tabs>
                <w:tab w:val="left" w:pos="612"/>
              </w:tabs>
            </w:pPr>
            <w:r w:rsidRPr="00BA3760">
              <w:t>Certificarea ISO 9001 a</w:t>
            </w:r>
            <w:r w:rsidR="00BC4C18">
              <w:t>l</w:t>
            </w:r>
            <w:r w:rsidRPr="00BA3760">
              <w:t xml:space="preserve"> producătorului</w:t>
            </w:r>
          </w:p>
        </w:tc>
        <w:tc>
          <w:tcPr>
            <w:tcW w:w="4268" w:type="dxa"/>
            <w:tcBorders>
              <w:top w:val="single" w:sz="4" w:space="0" w:color="auto"/>
              <w:left w:val="single" w:sz="4" w:space="0" w:color="auto"/>
              <w:bottom w:val="single" w:sz="4" w:space="0" w:color="auto"/>
              <w:right w:val="single" w:sz="4" w:space="0" w:color="auto"/>
            </w:tcBorders>
            <w:vAlign w:val="center"/>
          </w:tcPr>
          <w:p w:rsidR="00C225FB" w:rsidRPr="00C225FB" w:rsidRDefault="006B5883" w:rsidP="00B31D28">
            <w:pPr>
              <w:tabs>
                <w:tab w:val="left" w:pos="612"/>
              </w:tabs>
              <w:rPr>
                <w:iCs/>
              </w:rPr>
            </w:pPr>
            <w:r w:rsidRPr="00BA3760">
              <w:rPr>
                <w:iCs/>
              </w:rPr>
              <w:t>Copie – confirmată prin semnătura şi ştampila</w:t>
            </w:r>
            <w:r>
              <w:rPr>
                <w:iCs/>
              </w:rPr>
              <w:t xml:space="preserve"> producătorului</w:t>
            </w:r>
          </w:p>
        </w:tc>
        <w:tc>
          <w:tcPr>
            <w:tcW w:w="693"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pStyle w:val="Corptext"/>
              <w:ind w:left="-113" w:right="-113"/>
              <w:jc w:val="center"/>
              <w:rPr>
                <w:rFonts w:ascii="Times New Roman" w:hAnsi="Times New Roman"/>
                <w:b/>
                <w:i/>
                <w:szCs w:val="22"/>
                <w:lang w:val="en-US"/>
              </w:rPr>
            </w:pPr>
            <w:r w:rsidRPr="00BA3760">
              <w:rPr>
                <w:rFonts w:ascii="Times New Roman" w:hAnsi="Times New Roman"/>
                <w:b/>
                <w:i/>
                <w:szCs w:val="22"/>
                <w:lang w:val="en-US"/>
              </w:rPr>
              <w:t>Da</w:t>
            </w:r>
          </w:p>
        </w:tc>
      </w:tr>
      <w:tr w:rsidR="00C225FB" w:rsidRPr="00BA3760" w:rsidTr="00AE0D1C">
        <w:trPr>
          <w:trHeight w:val="164"/>
        </w:trPr>
        <w:tc>
          <w:tcPr>
            <w:tcW w:w="817" w:type="dxa"/>
            <w:tcBorders>
              <w:top w:val="single" w:sz="4" w:space="0" w:color="auto"/>
              <w:left w:val="single" w:sz="4" w:space="0" w:color="auto"/>
              <w:bottom w:val="single" w:sz="4" w:space="0" w:color="auto"/>
              <w:right w:val="single" w:sz="4" w:space="0" w:color="auto"/>
            </w:tcBorders>
            <w:vAlign w:val="center"/>
          </w:tcPr>
          <w:p w:rsidR="00C225FB" w:rsidRPr="00BA3760" w:rsidRDefault="00C225FB" w:rsidP="00B31D28">
            <w:pPr>
              <w:pStyle w:val="Corptext"/>
              <w:ind w:left="-57" w:right="-57"/>
              <w:jc w:val="center"/>
              <w:rPr>
                <w:rFonts w:ascii="Times New Roman" w:hAnsi="Times New Roman"/>
                <w:b/>
                <w:szCs w:val="22"/>
              </w:rPr>
            </w:pPr>
            <w:r>
              <w:rPr>
                <w:rFonts w:ascii="Times New Roman" w:hAnsi="Times New Roman"/>
                <w:b/>
                <w:szCs w:val="22"/>
              </w:rPr>
              <w:t>7.18</w:t>
            </w:r>
          </w:p>
        </w:tc>
        <w:tc>
          <w:tcPr>
            <w:tcW w:w="3969" w:type="dxa"/>
            <w:tcBorders>
              <w:top w:val="single" w:sz="4" w:space="0" w:color="auto"/>
              <w:left w:val="single" w:sz="4" w:space="0" w:color="auto"/>
              <w:bottom w:val="single" w:sz="4" w:space="0" w:color="auto"/>
              <w:right w:val="single" w:sz="4" w:space="0" w:color="auto"/>
            </w:tcBorders>
            <w:vAlign w:val="center"/>
          </w:tcPr>
          <w:p w:rsidR="00C225FB" w:rsidRPr="00BA3760" w:rsidRDefault="00C225FB" w:rsidP="00B31D28">
            <w:pPr>
              <w:tabs>
                <w:tab w:val="left" w:pos="612"/>
              </w:tabs>
            </w:pPr>
            <w:r>
              <w:t>Graficul de livrare a autobuzelor</w:t>
            </w:r>
          </w:p>
        </w:tc>
        <w:tc>
          <w:tcPr>
            <w:tcW w:w="4268" w:type="dxa"/>
            <w:tcBorders>
              <w:top w:val="single" w:sz="4" w:space="0" w:color="auto"/>
              <w:left w:val="single" w:sz="4" w:space="0" w:color="auto"/>
              <w:bottom w:val="single" w:sz="4" w:space="0" w:color="auto"/>
              <w:right w:val="single" w:sz="4" w:space="0" w:color="auto"/>
            </w:tcBorders>
            <w:vAlign w:val="center"/>
          </w:tcPr>
          <w:p w:rsidR="00C225FB" w:rsidRPr="00BA3760" w:rsidRDefault="00C225FB" w:rsidP="00C225FB">
            <w:pPr>
              <w:tabs>
                <w:tab w:val="left" w:pos="612"/>
              </w:tabs>
              <w:rPr>
                <w:iCs/>
              </w:rPr>
            </w:pPr>
            <w:r>
              <w:rPr>
                <w:iCs/>
              </w:rPr>
              <w:t>C</w:t>
            </w:r>
            <w:r w:rsidRPr="00BA3760">
              <w:rPr>
                <w:iCs/>
              </w:rPr>
              <w:t>onfirmată prin semnătura şi ştampila</w:t>
            </w:r>
            <w:r>
              <w:rPr>
                <w:iCs/>
              </w:rPr>
              <w:t xml:space="preserve"> participantului</w:t>
            </w:r>
          </w:p>
        </w:tc>
        <w:tc>
          <w:tcPr>
            <w:tcW w:w="693" w:type="dxa"/>
            <w:tcBorders>
              <w:top w:val="single" w:sz="4" w:space="0" w:color="auto"/>
              <w:left w:val="single" w:sz="4" w:space="0" w:color="auto"/>
              <w:bottom w:val="single" w:sz="4" w:space="0" w:color="auto"/>
              <w:right w:val="single" w:sz="4" w:space="0" w:color="auto"/>
            </w:tcBorders>
            <w:vAlign w:val="center"/>
          </w:tcPr>
          <w:p w:rsidR="00C225FB" w:rsidRPr="00BA3760" w:rsidRDefault="00C225FB" w:rsidP="00B31D28">
            <w:pPr>
              <w:pStyle w:val="Corptext"/>
              <w:ind w:left="-113" w:right="-113"/>
              <w:jc w:val="center"/>
              <w:rPr>
                <w:rFonts w:ascii="Times New Roman" w:hAnsi="Times New Roman"/>
                <w:b/>
                <w:i/>
                <w:szCs w:val="22"/>
                <w:lang w:val="en-US"/>
              </w:rPr>
            </w:pPr>
          </w:p>
        </w:tc>
      </w:tr>
      <w:tr w:rsidR="006B5883" w:rsidRPr="00BA3760" w:rsidTr="008010A5">
        <w:trPr>
          <w:trHeight w:val="517"/>
        </w:trPr>
        <w:tc>
          <w:tcPr>
            <w:tcW w:w="817" w:type="dxa"/>
            <w:tcBorders>
              <w:top w:val="single" w:sz="4" w:space="0" w:color="auto"/>
              <w:left w:val="single" w:sz="4" w:space="0" w:color="auto"/>
              <w:bottom w:val="single" w:sz="4" w:space="0" w:color="auto"/>
              <w:right w:val="single" w:sz="4" w:space="0" w:color="auto"/>
            </w:tcBorders>
            <w:vAlign w:val="center"/>
          </w:tcPr>
          <w:p w:rsidR="006B5883" w:rsidRPr="00BA3760" w:rsidRDefault="0046462A" w:rsidP="00B31D28">
            <w:pPr>
              <w:pStyle w:val="Corptext"/>
              <w:ind w:left="-57" w:right="-57"/>
              <w:jc w:val="center"/>
              <w:rPr>
                <w:rFonts w:ascii="Times New Roman" w:hAnsi="Times New Roman"/>
                <w:b/>
                <w:szCs w:val="22"/>
              </w:rPr>
            </w:pPr>
            <w:r>
              <w:rPr>
                <w:rFonts w:ascii="Times New Roman" w:hAnsi="Times New Roman"/>
                <w:b/>
                <w:szCs w:val="22"/>
              </w:rPr>
              <w:t>7.1</w:t>
            </w:r>
            <w:r w:rsidR="00C225FB">
              <w:rPr>
                <w:rFonts w:ascii="Times New Roman" w:hAnsi="Times New Roman"/>
                <w:b/>
                <w:szCs w:val="22"/>
              </w:rPr>
              <w:t>9</w:t>
            </w:r>
          </w:p>
        </w:tc>
        <w:tc>
          <w:tcPr>
            <w:tcW w:w="3969"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tabs>
                <w:tab w:val="left" w:pos="612"/>
              </w:tabs>
              <w:rPr>
                <w:lang w:val="en-US"/>
              </w:rPr>
            </w:pPr>
            <w:r w:rsidRPr="00BA3760">
              <w:rPr>
                <w:lang w:val="en-US"/>
              </w:rPr>
              <w:t>DUAE</w:t>
            </w:r>
          </w:p>
        </w:tc>
        <w:tc>
          <w:tcPr>
            <w:tcW w:w="4268" w:type="dxa"/>
            <w:tcBorders>
              <w:top w:val="single" w:sz="4" w:space="0" w:color="auto"/>
              <w:left w:val="single" w:sz="4" w:space="0" w:color="auto"/>
              <w:bottom w:val="single" w:sz="4" w:space="0" w:color="auto"/>
              <w:right w:val="single" w:sz="4" w:space="0" w:color="auto"/>
            </w:tcBorders>
            <w:vAlign w:val="center"/>
          </w:tcPr>
          <w:p w:rsidR="00064E80" w:rsidRPr="00BA3760" w:rsidRDefault="006B5883" w:rsidP="00B31D28">
            <w:pPr>
              <w:tabs>
                <w:tab w:val="left" w:pos="612"/>
              </w:tabs>
              <w:rPr>
                <w:iCs/>
              </w:rPr>
            </w:pPr>
            <w:r w:rsidRPr="00BA3760">
              <w:rPr>
                <w:iCs/>
                <w:lang w:val="en-US"/>
              </w:rPr>
              <w:t xml:space="preserve">Original - </w:t>
            </w:r>
            <w:r w:rsidRPr="00BA3760">
              <w:rPr>
                <w:iCs/>
              </w:rPr>
              <w:t>confirmată prin semnătura şi ştampila Participantului.</w:t>
            </w:r>
          </w:p>
        </w:tc>
        <w:tc>
          <w:tcPr>
            <w:tcW w:w="693" w:type="dxa"/>
            <w:tcBorders>
              <w:top w:val="single" w:sz="4" w:space="0" w:color="auto"/>
              <w:left w:val="single" w:sz="4" w:space="0" w:color="auto"/>
              <w:bottom w:val="single" w:sz="4" w:space="0" w:color="auto"/>
              <w:right w:val="single" w:sz="4" w:space="0" w:color="auto"/>
            </w:tcBorders>
            <w:vAlign w:val="center"/>
          </w:tcPr>
          <w:p w:rsidR="006B5883" w:rsidRPr="00BA3760" w:rsidRDefault="006B5883" w:rsidP="00B31D28">
            <w:pPr>
              <w:pStyle w:val="Corptext"/>
              <w:ind w:left="-113" w:right="-113"/>
              <w:jc w:val="center"/>
              <w:rPr>
                <w:rFonts w:ascii="Times New Roman" w:hAnsi="Times New Roman"/>
                <w:b/>
                <w:i/>
                <w:szCs w:val="22"/>
                <w:lang w:val="en-US"/>
              </w:rPr>
            </w:pPr>
            <w:r w:rsidRPr="00BA3760">
              <w:rPr>
                <w:rFonts w:ascii="Times New Roman" w:hAnsi="Times New Roman"/>
                <w:b/>
                <w:i/>
                <w:szCs w:val="22"/>
                <w:lang w:val="en-US"/>
              </w:rPr>
              <w:t>Da</w:t>
            </w:r>
          </w:p>
        </w:tc>
      </w:tr>
      <w:tr w:rsidR="00064E80" w:rsidRPr="00BA3760" w:rsidTr="008010A5">
        <w:trPr>
          <w:trHeight w:val="274"/>
        </w:trPr>
        <w:tc>
          <w:tcPr>
            <w:tcW w:w="817" w:type="dxa"/>
            <w:tcBorders>
              <w:top w:val="single" w:sz="4" w:space="0" w:color="auto"/>
              <w:left w:val="single" w:sz="4" w:space="0" w:color="auto"/>
              <w:bottom w:val="single" w:sz="4" w:space="0" w:color="auto"/>
              <w:right w:val="single" w:sz="4" w:space="0" w:color="auto"/>
            </w:tcBorders>
            <w:vAlign w:val="center"/>
          </w:tcPr>
          <w:p w:rsidR="00064E80" w:rsidRDefault="00064E80" w:rsidP="00B31D28">
            <w:pPr>
              <w:pStyle w:val="Corptext"/>
              <w:ind w:left="-57" w:right="-57"/>
              <w:jc w:val="center"/>
              <w:rPr>
                <w:rFonts w:ascii="Times New Roman" w:hAnsi="Times New Roman"/>
                <w:b/>
                <w:szCs w:val="22"/>
              </w:rPr>
            </w:pPr>
            <w:r>
              <w:rPr>
                <w:rFonts w:ascii="Times New Roman" w:hAnsi="Times New Roman"/>
                <w:b/>
                <w:szCs w:val="22"/>
              </w:rPr>
              <w:t>7.20</w:t>
            </w:r>
          </w:p>
        </w:tc>
        <w:tc>
          <w:tcPr>
            <w:tcW w:w="3969" w:type="dxa"/>
            <w:tcBorders>
              <w:top w:val="single" w:sz="4" w:space="0" w:color="auto"/>
              <w:left w:val="single" w:sz="4" w:space="0" w:color="auto"/>
              <w:bottom w:val="single" w:sz="4" w:space="0" w:color="auto"/>
              <w:right w:val="single" w:sz="4" w:space="0" w:color="auto"/>
            </w:tcBorders>
            <w:vAlign w:val="center"/>
          </w:tcPr>
          <w:p w:rsidR="00064E80" w:rsidRPr="00BA3760" w:rsidRDefault="00064E80" w:rsidP="00B31D28">
            <w:pPr>
              <w:tabs>
                <w:tab w:val="left" w:pos="612"/>
              </w:tabs>
              <w:rPr>
                <w:lang w:val="en-US"/>
              </w:rPr>
            </w:pPr>
            <w:r>
              <w:rPr>
                <w:lang w:val="en-US"/>
              </w:rPr>
              <w:t>Notă</w:t>
            </w:r>
          </w:p>
        </w:tc>
        <w:tc>
          <w:tcPr>
            <w:tcW w:w="4268" w:type="dxa"/>
            <w:tcBorders>
              <w:top w:val="single" w:sz="4" w:space="0" w:color="auto"/>
              <w:left w:val="single" w:sz="4" w:space="0" w:color="auto"/>
              <w:bottom w:val="single" w:sz="4" w:space="0" w:color="auto"/>
              <w:right w:val="single" w:sz="4" w:space="0" w:color="auto"/>
            </w:tcBorders>
            <w:vAlign w:val="center"/>
          </w:tcPr>
          <w:p w:rsidR="00064E80" w:rsidRPr="00064E80" w:rsidRDefault="00064E80" w:rsidP="00064E80">
            <w:pPr>
              <w:jc w:val="both"/>
              <w:rPr>
                <w:i/>
              </w:rPr>
            </w:pPr>
            <w:r>
              <w:rPr>
                <w:i/>
              </w:rPr>
              <w:t xml:space="preserve"> </w:t>
            </w:r>
            <w:r w:rsidRPr="0007540C">
              <w:rPr>
                <w:i/>
              </w:rPr>
              <w:t>Potrivit art. 33 alin. (14) lit. i) al Legii nr. 131 din 03.07.2015 privind achizițiile publice ,,pe ofertele electronice se va aplica semnătura electronică”</w:t>
            </w:r>
            <w:r>
              <w:rPr>
                <w:i/>
              </w:rPr>
              <w:t>.</w:t>
            </w:r>
          </w:p>
        </w:tc>
        <w:tc>
          <w:tcPr>
            <w:tcW w:w="693" w:type="dxa"/>
            <w:tcBorders>
              <w:top w:val="single" w:sz="4" w:space="0" w:color="auto"/>
              <w:left w:val="single" w:sz="4" w:space="0" w:color="auto"/>
              <w:bottom w:val="single" w:sz="4" w:space="0" w:color="auto"/>
              <w:right w:val="single" w:sz="4" w:space="0" w:color="auto"/>
            </w:tcBorders>
            <w:vAlign w:val="center"/>
          </w:tcPr>
          <w:p w:rsidR="00064E80" w:rsidRPr="00BA3760" w:rsidRDefault="00064E80" w:rsidP="00B31D28">
            <w:pPr>
              <w:pStyle w:val="Corptext"/>
              <w:ind w:left="-113" w:right="-113"/>
              <w:jc w:val="center"/>
              <w:rPr>
                <w:rFonts w:ascii="Times New Roman" w:hAnsi="Times New Roman"/>
                <w:b/>
                <w:i/>
                <w:szCs w:val="22"/>
                <w:lang w:val="en-US"/>
              </w:rPr>
            </w:pPr>
          </w:p>
        </w:tc>
      </w:tr>
    </w:tbl>
    <w:p w:rsidR="00B95F37" w:rsidRDefault="00B95F37" w:rsidP="00753821">
      <w:pPr>
        <w:rPr>
          <w:sz w:val="28"/>
          <w:szCs w:val="28"/>
        </w:rPr>
      </w:pPr>
    </w:p>
    <w:p w:rsidR="00AD34EB" w:rsidRPr="00D73580" w:rsidRDefault="00A626FA" w:rsidP="00AD34EB">
      <w:pPr>
        <w:pStyle w:val="NormalWeb"/>
        <w:shd w:val="clear" w:color="auto" w:fill="FFFFFF"/>
        <w:rPr>
          <w:color w:val="333333"/>
          <w:lang w:val="ro-RO" w:eastAsia="ro-RO"/>
        </w:rPr>
      </w:pPr>
      <w:r w:rsidRPr="00D73580">
        <w:rPr>
          <w:iCs/>
          <w:u w:val="single"/>
          <w:lang w:val="en-US"/>
        </w:rPr>
        <w:t>*</w:t>
      </w:r>
      <w:proofErr w:type="spellStart"/>
      <w:r w:rsidRPr="00D73580">
        <w:rPr>
          <w:iCs/>
          <w:u w:val="single"/>
          <w:lang w:val="en-US"/>
        </w:rPr>
        <w:t>Cifra</w:t>
      </w:r>
      <w:proofErr w:type="spellEnd"/>
      <w:r w:rsidRPr="00D73580">
        <w:rPr>
          <w:iCs/>
          <w:u w:val="single"/>
          <w:lang w:val="en-US"/>
        </w:rPr>
        <w:t xml:space="preserve"> de </w:t>
      </w:r>
      <w:proofErr w:type="spellStart"/>
      <w:r w:rsidRPr="00D73580">
        <w:rPr>
          <w:iCs/>
          <w:u w:val="single"/>
          <w:lang w:val="en-US"/>
        </w:rPr>
        <w:t>afaceri</w:t>
      </w:r>
      <w:proofErr w:type="spellEnd"/>
      <w:r w:rsidRPr="00D73580">
        <w:rPr>
          <w:iCs/>
          <w:u w:val="single"/>
          <w:lang w:val="en-US"/>
        </w:rPr>
        <w:t xml:space="preserve"> – </w:t>
      </w:r>
      <w:r w:rsidR="00AD34EB" w:rsidRPr="00D73580">
        <w:rPr>
          <w:color w:val="333333"/>
          <w:lang w:val="ro-RO" w:eastAsia="ro-RO"/>
        </w:rPr>
        <w:t xml:space="preserve">(venituri din </w:t>
      </w:r>
      <w:proofErr w:type="spellStart"/>
      <w:r w:rsidR="00AD34EB" w:rsidRPr="00D73580">
        <w:rPr>
          <w:color w:val="333333"/>
          <w:lang w:val="ro-RO" w:eastAsia="ro-RO"/>
        </w:rPr>
        <w:t>vînzări</w:t>
      </w:r>
      <w:proofErr w:type="spellEnd"/>
      <w:r w:rsidR="00AD34EB" w:rsidRPr="00D73580">
        <w:rPr>
          <w:color w:val="333333"/>
          <w:lang w:val="ro-RO" w:eastAsia="ro-RO"/>
        </w:rPr>
        <w:t xml:space="preserve">) a unei întreprinderi reprezintă veniturile totale înregistrate de către întreprinderea cu activitate principală industrială în perioada respectivă, provenite </w:t>
      </w:r>
      <w:proofErr w:type="spellStart"/>
      <w:r w:rsidR="00AD34EB" w:rsidRPr="00D73580">
        <w:rPr>
          <w:color w:val="333333"/>
          <w:lang w:val="ro-RO" w:eastAsia="ro-RO"/>
        </w:rPr>
        <w:t>atît</w:t>
      </w:r>
      <w:proofErr w:type="spellEnd"/>
      <w:r w:rsidR="00AD34EB" w:rsidRPr="00D73580">
        <w:rPr>
          <w:color w:val="333333"/>
          <w:lang w:val="ro-RO" w:eastAsia="ro-RO"/>
        </w:rPr>
        <w:t xml:space="preserve"> din activitatea principală, </w:t>
      </w:r>
      <w:proofErr w:type="spellStart"/>
      <w:r w:rsidR="00AD34EB" w:rsidRPr="00D73580">
        <w:rPr>
          <w:color w:val="333333"/>
          <w:lang w:val="ro-RO" w:eastAsia="ro-RO"/>
        </w:rPr>
        <w:t>cît</w:t>
      </w:r>
      <w:proofErr w:type="spellEnd"/>
      <w:r w:rsidR="00AD34EB" w:rsidRPr="00D73580">
        <w:rPr>
          <w:color w:val="333333"/>
          <w:lang w:val="ro-RO" w:eastAsia="ro-RO"/>
        </w:rPr>
        <w:t xml:space="preserve"> şi din activităţile secundare exercitate de aceasta. Cifra de afaceri nu include TVA şi veniturile din </w:t>
      </w:r>
      <w:proofErr w:type="spellStart"/>
      <w:r w:rsidR="00AD34EB" w:rsidRPr="00D73580">
        <w:rPr>
          <w:color w:val="333333"/>
          <w:lang w:val="ro-RO" w:eastAsia="ro-RO"/>
        </w:rPr>
        <w:t>vînzarea</w:t>
      </w:r>
      <w:proofErr w:type="spellEnd"/>
      <w:r w:rsidR="00AD34EB" w:rsidRPr="00D73580">
        <w:rPr>
          <w:color w:val="333333"/>
          <w:lang w:val="ro-RO" w:eastAsia="ro-RO"/>
        </w:rPr>
        <w:t xml:space="preserve"> sau transferul de mijloace fixe.</w:t>
      </w:r>
    </w:p>
    <w:p w:rsidR="00AD34EB" w:rsidRPr="00D73580" w:rsidRDefault="00AD34EB" w:rsidP="00AD34EB">
      <w:pPr>
        <w:shd w:val="clear" w:color="auto" w:fill="FFFFFF"/>
        <w:jc w:val="both"/>
        <w:rPr>
          <w:noProof w:val="0"/>
          <w:color w:val="333333"/>
          <w:lang w:eastAsia="ro-RO"/>
        </w:rPr>
      </w:pPr>
      <w:r w:rsidRPr="00D73580">
        <w:rPr>
          <w:noProof w:val="0"/>
          <w:color w:val="333333"/>
          <w:lang w:eastAsia="ro-RO"/>
        </w:rPr>
        <w:t>Se calculează prin însumarea veniturilor rezultate din livrările de bunuri, executarea de servicii şi alte venituri din exploatare:</w:t>
      </w:r>
    </w:p>
    <w:p w:rsidR="00AD34EB" w:rsidRPr="00D73580" w:rsidRDefault="00AD34EB" w:rsidP="00AD34EB">
      <w:pPr>
        <w:shd w:val="clear" w:color="auto" w:fill="FFFFFF"/>
        <w:jc w:val="both"/>
        <w:rPr>
          <w:noProof w:val="0"/>
          <w:color w:val="333333"/>
          <w:lang w:eastAsia="ro-RO"/>
        </w:rPr>
      </w:pPr>
      <w:r w:rsidRPr="00D73580">
        <w:rPr>
          <w:noProof w:val="0"/>
          <w:color w:val="333333"/>
          <w:lang w:eastAsia="ro-RO"/>
        </w:rPr>
        <w:t xml:space="preserve">- Venituri din </w:t>
      </w:r>
      <w:proofErr w:type="spellStart"/>
      <w:r w:rsidRPr="00D73580">
        <w:rPr>
          <w:noProof w:val="0"/>
          <w:color w:val="333333"/>
          <w:lang w:eastAsia="ro-RO"/>
        </w:rPr>
        <w:t>vînzarea</w:t>
      </w:r>
      <w:proofErr w:type="spellEnd"/>
      <w:r w:rsidRPr="00D73580">
        <w:rPr>
          <w:noProof w:val="0"/>
          <w:color w:val="333333"/>
          <w:lang w:eastAsia="ro-RO"/>
        </w:rPr>
        <w:t xml:space="preserve"> produselor finite;</w:t>
      </w:r>
    </w:p>
    <w:p w:rsidR="00AD34EB" w:rsidRPr="00D73580" w:rsidRDefault="00AD34EB" w:rsidP="00AD34EB">
      <w:pPr>
        <w:shd w:val="clear" w:color="auto" w:fill="FFFFFF"/>
        <w:jc w:val="both"/>
        <w:rPr>
          <w:noProof w:val="0"/>
          <w:color w:val="333333"/>
          <w:lang w:eastAsia="ro-RO"/>
        </w:rPr>
      </w:pPr>
      <w:r w:rsidRPr="00D73580">
        <w:rPr>
          <w:noProof w:val="0"/>
          <w:color w:val="333333"/>
          <w:lang w:eastAsia="ro-RO"/>
        </w:rPr>
        <w:t xml:space="preserve">- Venituri din </w:t>
      </w:r>
      <w:proofErr w:type="spellStart"/>
      <w:r w:rsidRPr="00D73580">
        <w:rPr>
          <w:noProof w:val="0"/>
          <w:color w:val="333333"/>
          <w:lang w:eastAsia="ro-RO"/>
        </w:rPr>
        <w:t>vînzarea</w:t>
      </w:r>
      <w:proofErr w:type="spellEnd"/>
      <w:r w:rsidRPr="00D73580">
        <w:rPr>
          <w:noProof w:val="0"/>
          <w:color w:val="333333"/>
          <w:lang w:eastAsia="ro-RO"/>
        </w:rPr>
        <w:t xml:space="preserve"> de semifabricate;</w:t>
      </w:r>
    </w:p>
    <w:p w:rsidR="00AD34EB" w:rsidRPr="00D73580" w:rsidRDefault="00AD34EB" w:rsidP="00AD34EB">
      <w:pPr>
        <w:shd w:val="clear" w:color="auto" w:fill="FFFFFF"/>
        <w:jc w:val="both"/>
        <w:rPr>
          <w:noProof w:val="0"/>
          <w:color w:val="333333"/>
          <w:lang w:eastAsia="ro-RO"/>
        </w:rPr>
      </w:pPr>
      <w:r w:rsidRPr="00D73580">
        <w:rPr>
          <w:noProof w:val="0"/>
          <w:color w:val="333333"/>
          <w:lang w:eastAsia="ro-RO"/>
        </w:rPr>
        <w:lastRenderedPageBreak/>
        <w:t xml:space="preserve">- Venituri din </w:t>
      </w:r>
      <w:proofErr w:type="spellStart"/>
      <w:r w:rsidRPr="00D73580">
        <w:rPr>
          <w:noProof w:val="0"/>
          <w:color w:val="333333"/>
          <w:lang w:eastAsia="ro-RO"/>
        </w:rPr>
        <w:t>vînzarea</w:t>
      </w:r>
      <w:proofErr w:type="spellEnd"/>
      <w:r w:rsidRPr="00D73580">
        <w:rPr>
          <w:noProof w:val="0"/>
          <w:color w:val="333333"/>
          <w:lang w:eastAsia="ro-RO"/>
        </w:rPr>
        <w:t xml:space="preserve"> de produse reziduale;</w:t>
      </w:r>
    </w:p>
    <w:p w:rsidR="00AD34EB" w:rsidRPr="00D73580" w:rsidRDefault="00AD34EB" w:rsidP="00AD34EB">
      <w:pPr>
        <w:shd w:val="clear" w:color="auto" w:fill="FFFFFF"/>
        <w:jc w:val="both"/>
        <w:rPr>
          <w:noProof w:val="0"/>
          <w:color w:val="333333"/>
          <w:lang w:eastAsia="ro-RO"/>
        </w:rPr>
      </w:pPr>
      <w:r w:rsidRPr="00D73580">
        <w:rPr>
          <w:noProof w:val="0"/>
          <w:color w:val="333333"/>
          <w:lang w:eastAsia="ro-RO"/>
        </w:rPr>
        <w:t>- Venituri din lucrări executate şi servicii prestate;</w:t>
      </w:r>
    </w:p>
    <w:p w:rsidR="00AD34EB" w:rsidRPr="00D73580" w:rsidRDefault="00AD34EB" w:rsidP="00AD34EB">
      <w:pPr>
        <w:shd w:val="clear" w:color="auto" w:fill="FFFFFF"/>
        <w:jc w:val="both"/>
        <w:rPr>
          <w:noProof w:val="0"/>
          <w:color w:val="333333"/>
          <w:lang w:eastAsia="ro-RO"/>
        </w:rPr>
      </w:pPr>
      <w:r w:rsidRPr="00D73580">
        <w:rPr>
          <w:noProof w:val="0"/>
          <w:color w:val="333333"/>
          <w:lang w:eastAsia="ro-RO"/>
        </w:rPr>
        <w:t>- Venituri din studii şi cercetări;</w:t>
      </w:r>
    </w:p>
    <w:p w:rsidR="00AD34EB" w:rsidRPr="00D73580" w:rsidRDefault="00AD34EB" w:rsidP="00AD34EB">
      <w:pPr>
        <w:shd w:val="clear" w:color="auto" w:fill="FFFFFF"/>
        <w:jc w:val="both"/>
        <w:rPr>
          <w:noProof w:val="0"/>
          <w:color w:val="333333"/>
          <w:lang w:eastAsia="ro-RO"/>
        </w:rPr>
      </w:pPr>
      <w:r w:rsidRPr="00D73580">
        <w:rPr>
          <w:noProof w:val="0"/>
          <w:color w:val="333333"/>
          <w:lang w:eastAsia="ro-RO"/>
        </w:rPr>
        <w:t>- Venituri din arendă, locaţii şi chirii;</w:t>
      </w:r>
    </w:p>
    <w:p w:rsidR="00AD34EB" w:rsidRPr="00D73580" w:rsidRDefault="00AD34EB" w:rsidP="00AD34EB">
      <w:pPr>
        <w:shd w:val="clear" w:color="auto" w:fill="FFFFFF"/>
        <w:jc w:val="both"/>
        <w:rPr>
          <w:noProof w:val="0"/>
          <w:color w:val="333333"/>
          <w:lang w:eastAsia="ro-RO"/>
        </w:rPr>
      </w:pPr>
      <w:r w:rsidRPr="00D73580">
        <w:rPr>
          <w:noProof w:val="0"/>
          <w:color w:val="333333"/>
          <w:lang w:eastAsia="ro-RO"/>
        </w:rPr>
        <w:t xml:space="preserve">- Venituri din </w:t>
      </w:r>
      <w:proofErr w:type="spellStart"/>
      <w:r w:rsidRPr="00D73580">
        <w:rPr>
          <w:noProof w:val="0"/>
          <w:color w:val="333333"/>
          <w:lang w:eastAsia="ro-RO"/>
        </w:rPr>
        <w:t>vînzări</w:t>
      </w:r>
      <w:proofErr w:type="spellEnd"/>
      <w:r w:rsidRPr="00D73580">
        <w:rPr>
          <w:noProof w:val="0"/>
          <w:color w:val="333333"/>
          <w:lang w:eastAsia="ro-RO"/>
        </w:rPr>
        <w:t xml:space="preserve"> de mărfuri;</w:t>
      </w:r>
    </w:p>
    <w:p w:rsidR="00AD34EB" w:rsidRPr="00D73580" w:rsidRDefault="00AD34EB" w:rsidP="00AD34EB">
      <w:pPr>
        <w:shd w:val="clear" w:color="auto" w:fill="FFFFFF"/>
        <w:jc w:val="both"/>
        <w:rPr>
          <w:noProof w:val="0"/>
          <w:color w:val="333333"/>
          <w:lang w:eastAsia="ro-RO"/>
        </w:rPr>
      </w:pPr>
      <w:r w:rsidRPr="00D73580">
        <w:rPr>
          <w:noProof w:val="0"/>
          <w:color w:val="333333"/>
          <w:lang w:eastAsia="ro-RO"/>
        </w:rPr>
        <w:t>- Venituri din activităţi diverse.</w:t>
      </w:r>
    </w:p>
    <w:p w:rsidR="00AD34EB" w:rsidRPr="00D73580" w:rsidRDefault="00AD34EB" w:rsidP="00AD34EB">
      <w:pPr>
        <w:shd w:val="clear" w:color="auto" w:fill="FFFFFF"/>
        <w:jc w:val="both"/>
        <w:rPr>
          <w:noProof w:val="0"/>
          <w:color w:val="333333"/>
          <w:lang w:eastAsia="ro-RO"/>
        </w:rPr>
      </w:pPr>
      <w:r w:rsidRPr="00D73580">
        <w:rPr>
          <w:noProof w:val="0"/>
          <w:color w:val="333333"/>
          <w:lang w:eastAsia="ro-RO"/>
        </w:rPr>
        <w:t>Nu sunt incluse în cifra de afaceri:</w:t>
      </w:r>
    </w:p>
    <w:p w:rsidR="00AD34EB" w:rsidRPr="00D73580" w:rsidRDefault="00AD34EB" w:rsidP="00AD34EB">
      <w:pPr>
        <w:shd w:val="clear" w:color="auto" w:fill="FFFFFF"/>
        <w:rPr>
          <w:noProof w:val="0"/>
          <w:color w:val="333333"/>
          <w:lang w:eastAsia="ro-RO"/>
        </w:rPr>
      </w:pPr>
      <w:r w:rsidRPr="00D73580">
        <w:rPr>
          <w:noProof w:val="0"/>
          <w:color w:val="333333"/>
          <w:lang w:eastAsia="ro-RO"/>
        </w:rPr>
        <w:t xml:space="preserve">- furnizarea de produse şi servicii între subunităţile aflate în structura întreprinderii; - </w:t>
      </w:r>
      <w:proofErr w:type="spellStart"/>
      <w:r w:rsidRPr="00D73580">
        <w:rPr>
          <w:noProof w:val="0"/>
          <w:color w:val="333333"/>
          <w:lang w:eastAsia="ro-RO"/>
        </w:rPr>
        <w:t>vînzarea</w:t>
      </w:r>
      <w:proofErr w:type="spellEnd"/>
      <w:r w:rsidRPr="00D73580">
        <w:rPr>
          <w:noProof w:val="0"/>
          <w:color w:val="333333"/>
          <w:lang w:eastAsia="ro-RO"/>
        </w:rPr>
        <w:t xml:space="preserve"> de terenuri şi active aflate în proprietate;</w:t>
      </w:r>
    </w:p>
    <w:p w:rsidR="00AD34EB" w:rsidRPr="00D73580" w:rsidRDefault="00AD34EB" w:rsidP="00AD34EB">
      <w:pPr>
        <w:shd w:val="clear" w:color="auto" w:fill="FFFFFF"/>
        <w:rPr>
          <w:noProof w:val="0"/>
          <w:color w:val="333333"/>
          <w:lang w:eastAsia="ro-RO"/>
        </w:rPr>
      </w:pPr>
      <w:r w:rsidRPr="00D73580">
        <w:rPr>
          <w:noProof w:val="0"/>
          <w:color w:val="333333"/>
          <w:lang w:eastAsia="ro-RO"/>
        </w:rPr>
        <w:t xml:space="preserve">- emiterea şi </w:t>
      </w:r>
      <w:proofErr w:type="spellStart"/>
      <w:r w:rsidRPr="00D73580">
        <w:rPr>
          <w:noProof w:val="0"/>
          <w:color w:val="333333"/>
          <w:lang w:eastAsia="ro-RO"/>
        </w:rPr>
        <w:t>vînzarea</w:t>
      </w:r>
      <w:proofErr w:type="spellEnd"/>
      <w:r w:rsidRPr="00D73580">
        <w:rPr>
          <w:noProof w:val="0"/>
          <w:color w:val="333333"/>
          <w:lang w:eastAsia="ro-RO"/>
        </w:rPr>
        <w:t xml:space="preserve"> de acţiuni;</w:t>
      </w:r>
    </w:p>
    <w:p w:rsidR="00AD34EB" w:rsidRPr="00D73580" w:rsidRDefault="00AD34EB" w:rsidP="00AD34EB">
      <w:pPr>
        <w:shd w:val="clear" w:color="auto" w:fill="FFFFFF"/>
        <w:rPr>
          <w:noProof w:val="0"/>
          <w:color w:val="333333"/>
          <w:lang w:eastAsia="ro-RO"/>
        </w:rPr>
      </w:pPr>
      <w:r w:rsidRPr="00D73580">
        <w:rPr>
          <w:noProof w:val="0"/>
          <w:color w:val="333333"/>
          <w:lang w:eastAsia="ro-RO"/>
        </w:rPr>
        <w:t>- încasări de dobânzi şi dividende;</w:t>
      </w:r>
    </w:p>
    <w:p w:rsidR="00AD34EB" w:rsidRPr="00D73580" w:rsidRDefault="00AD34EB" w:rsidP="00AD34EB">
      <w:pPr>
        <w:shd w:val="clear" w:color="auto" w:fill="FFFFFF"/>
        <w:rPr>
          <w:noProof w:val="0"/>
          <w:color w:val="333333"/>
          <w:lang w:eastAsia="ro-RO"/>
        </w:rPr>
      </w:pPr>
      <w:r w:rsidRPr="00D73580">
        <w:rPr>
          <w:noProof w:val="0"/>
          <w:color w:val="333333"/>
          <w:lang w:eastAsia="ro-RO"/>
        </w:rPr>
        <w:t>- alte venituri financiare.</w:t>
      </w:r>
    </w:p>
    <w:p w:rsidR="00A626FA" w:rsidRDefault="00A626FA" w:rsidP="00753821">
      <w:pPr>
        <w:rPr>
          <w:iCs/>
          <w:u w:val="single"/>
        </w:rPr>
      </w:pPr>
    </w:p>
    <w:p w:rsidR="00A626FA" w:rsidRPr="00753821" w:rsidRDefault="00A626FA" w:rsidP="00753821">
      <w:pPr>
        <w:rPr>
          <w:sz w:val="28"/>
          <w:szCs w:val="28"/>
        </w:rPr>
      </w:pPr>
    </w:p>
    <w:p w:rsidR="00B41118" w:rsidRPr="00C00499" w:rsidRDefault="00B41118" w:rsidP="00B41118">
      <w:pPr>
        <w:spacing w:line="276" w:lineRule="auto"/>
        <w:ind w:left="-142" w:right="-144"/>
        <w:rPr>
          <w:b/>
          <w:bCs/>
          <w:color w:val="FF0000"/>
          <w:sz w:val="22"/>
          <w:szCs w:val="22"/>
        </w:rPr>
      </w:pPr>
      <w:r w:rsidRPr="00711E42">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B41118" w:rsidRPr="00C00499" w:rsidRDefault="00B41118" w:rsidP="00B41118">
      <w:pPr>
        <w:ind w:left="-142" w:right="-144"/>
        <w:rPr>
          <w:b/>
          <w:bCs/>
          <w:color w:val="000000"/>
          <w:sz w:val="22"/>
          <w:szCs w:val="22"/>
        </w:rPr>
      </w:pPr>
    </w:p>
    <w:p w:rsidR="00B41118" w:rsidRDefault="00B41118" w:rsidP="00753821">
      <w:pPr>
        <w:tabs>
          <w:tab w:val="decimal" w:pos="8364"/>
        </w:tabs>
        <w:spacing w:line="276" w:lineRule="auto"/>
        <w:ind w:left="-142" w:right="-144"/>
        <w:rPr>
          <w:ins w:id="158" w:author="Macari Ruxandra" w:date="2021-02-11T10:09:00Z"/>
          <w:b/>
          <w:bCs/>
          <w:color w:val="000000"/>
          <w:sz w:val="22"/>
          <w:szCs w:val="22"/>
        </w:rPr>
      </w:pPr>
      <w:r w:rsidRPr="00C00499">
        <w:rPr>
          <w:b/>
          <w:bCs/>
          <w:color w:val="000000"/>
          <w:sz w:val="22"/>
          <w:szCs w:val="22"/>
        </w:rPr>
        <w:t>Conducătorul grupului de lucru: ________________________________</w:t>
      </w:r>
      <w:r w:rsidR="006F00CD">
        <w:rPr>
          <w:b/>
          <w:bCs/>
          <w:color w:val="000000"/>
          <w:sz w:val="22"/>
          <w:szCs w:val="22"/>
        </w:rPr>
        <w:t xml:space="preserve">  Victor CHIRONDA</w:t>
      </w:r>
    </w:p>
    <w:p w:rsidR="00AD34EB" w:rsidRDefault="00AD34EB" w:rsidP="00753821">
      <w:pPr>
        <w:tabs>
          <w:tab w:val="decimal" w:pos="8364"/>
        </w:tabs>
        <w:spacing w:line="276" w:lineRule="auto"/>
        <w:ind w:left="-142" w:right="-144"/>
        <w:rPr>
          <w:ins w:id="159" w:author="Macari Ruxandra" w:date="2021-02-11T10:09:00Z"/>
          <w:b/>
          <w:bCs/>
          <w:color w:val="000000"/>
          <w:sz w:val="22"/>
          <w:szCs w:val="22"/>
        </w:rPr>
      </w:pPr>
    </w:p>
    <w:p w:rsidR="00AD34EB" w:rsidRDefault="00AD34EB" w:rsidP="00753821">
      <w:pPr>
        <w:tabs>
          <w:tab w:val="decimal" w:pos="8364"/>
        </w:tabs>
        <w:spacing w:line="276" w:lineRule="auto"/>
        <w:ind w:left="-142" w:right="-144"/>
        <w:rPr>
          <w:ins w:id="160" w:author="Macari Ruxandra" w:date="2021-02-11T10:09:00Z"/>
          <w:b/>
          <w:bCs/>
          <w:color w:val="000000"/>
          <w:sz w:val="22"/>
          <w:szCs w:val="22"/>
        </w:rPr>
      </w:pPr>
    </w:p>
    <w:p w:rsidR="00AD34EB" w:rsidRDefault="00AD34EB" w:rsidP="00753821">
      <w:pPr>
        <w:tabs>
          <w:tab w:val="decimal" w:pos="8364"/>
        </w:tabs>
        <w:spacing w:line="276" w:lineRule="auto"/>
        <w:ind w:left="-142" w:right="-144"/>
        <w:rPr>
          <w:ins w:id="161" w:author="Macari Ruxandra" w:date="2021-02-11T10:09:00Z"/>
          <w:b/>
          <w:bCs/>
          <w:color w:val="000000"/>
          <w:sz w:val="22"/>
          <w:szCs w:val="22"/>
        </w:rPr>
      </w:pPr>
    </w:p>
    <w:p w:rsidR="00AD34EB" w:rsidRDefault="00AD34EB" w:rsidP="00753821">
      <w:pPr>
        <w:tabs>
          <w:tab w:val="decimal" w:pos="8364"/>
        </w:tabs>
        <w:spacing w:line="276" w:lineRule="auto"/>
        <w:ind w:left="-142" w:right="-144"/>
        <w:rPr>
          <w:ins w:id="162" w:author="Macari Ruxandra" w:date="2021-02-11T10:09:00Z"/>
          <w:b/>
          <w:bCs/>
          <w:color w:val="000000"/>
          <w:sz w:val="22"/>
          <w:szCs w:val="22"/>
        </w:rPr>
      </w:pPr>
    </w:p>
    <w:p w:rsidR="00AD34EB" w:rsidRDefault="00AD34EB" w:rsidP="00753821">
      <w:pPr>
        <w:tabs>
          <w:tab w:val="decimal" w:pos="8364"/>
        </w:tabs>
        <w:spacing w:line="276" w:lineRule="auto"/>
        <w:ind w:left="-142" w:right="-144"/>
        <w:rPr>
          <w:ins w:id="163" w:author="Macari Ruxandra" w:date="2021-02-11T10:09:00Z"/>
          <w:b/>
          <w:bCs/>
          <w:color w:val="000000"/>
          <w:sz w:val="22"/>
          <w:szCs w:val="22"/>
        </w:rPr>
      </w:pPr>
    </w:p>
    <w:p w:rsidR="00AD34EB" w:rsidRDefault="00AD34EB" w:rsidP="00753821">
      <w:pPr>
        <w:tabs>
          <w:tab w:val="decimal" w:pos="8364"/>
        </w:tabs>
        <w:spacing w:line="276" w:lineRule="auto"/>
        <w:ind w:left="-142" w:right="-144"/>
        <w:rPr>
          <w:ins w:id="164" w:author="Macari Ruxandra" w:date="2021-02-11T10:09:00Z"/>
          <w:b/>
          <w:bCs/>
          <w:color w:val="000000"/>
          <w:sz w:val="22"/>
          <w:szCs w:val="22"/>
        </w:rPr>
      </w:pPr>
    </w:p>
    <w:p w:rsidR="00AD34EB" w:rsidRDefault="00AD34EB" w:rsidP="00753821">
      <w:pPr>
        <w:tabs>
          <w:tab w:val="decimal" w:pos="8364"/>
        </w:tabs>
        <w:spacing w:line="276" w:lineRule="auto"/>
        <w:ind w:left="-142" w:right="-144"/>
        <w:rPr>
          <w:ins w:id="165" w:author="Macari Ruxandra" w:date="2021-02-11T10:09:00Z"/>
          <w:b/>
          <w:bCs/>
          <w:color w:val="000000"/>
          <w:sz w:val="22"/>
          <w:szCs w:val="22"/>
        </w:rPr>
      </w:pPr>
    </w:p>
    <w:p w:rsidR="00AD34EB" w:rsidRDefault="00AD34EB" w:rsidP="00753821">
      <w:pPr>
        <w:tabs>
          <w:tab w:val="decimal" w:pos="8364"/>
        </w:tabs>
        <w:spacing w:line="276" w:lineRule="auto"/>
        <w:ind w:left="-142" w:right="-144"/>
        <w:rPr>
          <w:ins w:id="166" w:author="Macari Ruxandra" w:date="2021-02-11T10:09:00Z"/>
          <w:b/>
          <w:bCs/>
          <w:color w:val="000000"/>
          <w:sz w:val="22"/>
          <w:szCs w:val="22"/>
        </w:rPr>
      </w:pPr>
    </w:p>
    <w:p w:rsidR="00AD34EB" w:rsidRDefault="00AD34EB" w:rsidP="00753821">
      <w:pPr>
        <w:tabs>
          <w:tab w:val="decimal" w:pos="8364"/>
        </w:tabs>
        <w:spacing w:line="276" w:lineRule="auto"/>
        <w:ind w:left="-142" w:right="-144"/>
        <w:rPr>
          <w:ins w:id="167" w:author="Macari Ruxandra" w:date="2021-02-11T10:09:00Z"/>
          <w:b/>
          <w:bCs/>
          <w:color w:val="000000"/>
          <w:sz w:val="22"/>
          <w:szCs w:val="22"/>
        </w:rPr>
      </w:pPr>
    </w:p>
    <w:p w:rsidR="00AD34EB" w:rsidRDefault="00AD34EB" w:rsidP="00753821">
      <w:pPr>
        <w:tabs>
          <w:tab w:val="decimal" w:pos="8364"/>
        </w:tabs>
        <w:spacing w:line="276" w:lineRule="auto"/>
        <w:ind w:left="-142" w:right="-144"/>
        <w:rPr>
          <w:ins w:id="168" w:author="Macari Ruxandra" w:date="2021-02-11T10:09:00Z"/>
          <w:b/>
          <w:bCs/>
          <w:color w:val="000000"/>
          <w:sz w:val="22"/>
          <w:szCs w:val="22"/>
        </w:rPr>
      </w:pPr>
    </w:p>
    <w:p w:rsidR="00AD34EB" w:rsidRDefault="00AD34EB" w:rsidP="00753821">
      <w:pPr>
        <w:tabs>
          <w:tab w:val="decimal" w:pos="8364"/>
        </w:tabs>
        <w:spacing w:line="276" w:lineRule="auto"/>
        <w:ind w:left="-142" w:right="-144"/>
        <w:rPr>
          <w:ins w:id="169" w:author="Macari Ruxandra" w:date="2021-02-11T10:09:00Z"/>
          <w:b/>
          <w:bCs/>
          <w:color w:val="000000"/>
          <w:sz w:val="22"/>
          <w:szCs w:val="22"/>
        </w:rPr>
      </w:pPr>
    </w:p>
    <w:p w:rsidR="00AD34EB" w:rsidRDefault="00AD34EB" w:rsidP="00753821">
      <w:pPr>
        <w:tabs>
          <w:tab w:val="decimal" w:pos="8364"/>
        </w:tabs>
        <w:spacing w:line="276" w:lineRule="auto"/>
        <w:ind w:left="-142" w:right="-144"/>
        <w:rPr>
          <w:ins w:id="170" w:author="Macari Ruxandra" w:date="2021-02-11T10:09:00Z"/>
          <w:b/>
          <w:bCs/>
          <w:color w:val="000000"/>
          <w:sz w:val="22"/>
          <w:szCs w:val="22"/>
        </w:rPr>
      </w:pPr>
    </w:p>
    <w:p w:rsidR="00AD34EB" w:rsidRDefault="00AD34EB" w:rsidP="00753821">
      <w:pPr>
        <w:tabs>
          <w:tab w:val="decimal" w:pos="8364"/>
        </w:tabs>
        <w:spacing w:line="276" w:lineRule="auto"/>
        <w:ind w:left="-142" w:right="-144"/>
        <w:rPr>
          <w:ins w:id="171" w:author="Macari Ruxandra" w:date="2021-02-11T10:09:00Z"/>
          <w:b/>
          <w:bCs/>
          <w:color w:val="000000"/>
          <w:sz w:val="22"/>
          <w:szCs w:val="22"/>
        </w:rPr>
      </w:pPr>
    </w:p>
    <w:p w:rsidR="00AD34EB" w:rsidRDefault="00AD34EB" w:rsidP="00753821">
      <w:pPr>
        <w:tabs>
          <w:tab w:val="decimal" w:pos="8364"/>
        </w:tabs>
        <w:spacing w:line="276" w:lineRule="auto"/>
        <w:ind w:left="-142" w:right="-144"/>
        <w:rPr>
          <w:ins w:id="172" w:author="Macari Ruxandra" w:date="2021-02-11T10:09:00Z"/>
          <w:b/>
          <w:bCs/>
          <w:color w:val="000000"/>
          <w:sz w:val="22"/>
          <w:szCs w:val="22"/>
        </w:rPr>
      </w:pPr>
    </w:p>
    <w:p w:rsidR="00AD34EB" w:rsidRDefault="00AD34EB" w:rsidP="00753821">
      <w:pPr>
        <w:tabs>
          <w:tab w:val="decimal" w:pos="8364"/>
        </w:tabs>
        <w:spacing w:line="276" w:lineRule="auto"/>
        <w:ind w:left="-142" w:right="-144"/>
        <w:rPr>
          <w:ins w:id="173" w:author="Macari Ruxandra" w:date="2021-02-11T10:09:00Z"/>
          <w:b/>
          <w:bCs/>
          <w:color w:val="000000"/>
          <w:sz w:val="22"/>
          <w:szCs w:val="22"/>
        </w:rPr>
      </w:pPr>
    </w:p>
    <w:p w:rsidR="00AD34EB" w:rsidRDefault="00AD34EB" w:rsidP="00753821">
      <w:pPr>
        <w:tabs>
          <w:tab w:val="decimal" w:pos="8364"/>
        </w:tabs>
        <w:spacing w:line="276" w:lineRule="auto"/>
        <w:ind w:left="-142" w:right="-144"/>
        <w:rPr>
          <w:ins w:id="174" w:author="Macari Ruxandra" w:date="2021-02-11T10:09:00Z"/>
          <w:b/>
          <w:bCs/>
          <w:color w:val="000000"/>
          <w:sz w:val="22"/>
          <w:szCs w:val="22"/>
        </w:rPr>
      </w:pPr>
    </w:p>
    <w:p w:rsidR="00AD34EB" w:rsidRDefault="00AD34EB" w:rsidP="00753821">
      <w:pPr>
        <w:tabs>
          <w:tab w:val="decimal" w:pos="8364"/>
        </w:tabs>
        <w:spacing w:line="276" w:lineRule="auto"/>
        <w:ind w:left="-142" w:right="-144"/>
        <w:rPr>
          <w:ins w:id="175" w:author="Macari Ruxandra" w:date="2021-02-11T10:09:00Z"/>
          <w:b/>
          <w:bCs/>
          <w:color w:val="000000"/>
          <w:sz w:val="22"/>
          <w:szCs w:val="22"/>
        </w:rPr>
      </w:pPr>
    </w:p>
    <w:p w:rsidR="00AD34EB" w:rsidRDefault="00AD34EB" w:rsidP="00753821">
      <w:pPr>
        <w:tabs>
          <w:tab w:val="decimal" w:pos="8364"/>
        </w:tabs>
        <w:spacing w:line="276" w:lineRule="auto"/>
        <w:ind w:left="-142" w:right="-144"/>
        <w:rPr>
          <w:ins w:id="176" w:author="Macari Ruxandra" w:date="2021-02-11T10:09:00Z"/>
          <w:b/>
          <w:bCs/>
          <w:color w:val="000000"/>
          <w:sz w:val="22"/>
          <w:szCs w:val="22"/>
        </w:rPr>
      </w:pPr>
    </w:p>
    <w:p w:rsidR="00AD34EB" w:rsidRDefault="00AD34EB" w:rsidP="00753821">
      <w:pPr>
        <w:tabs>
          <w:tab w:val="decimal" w:pos="8364"/>
        </w:tabs>
        <w:spacing w:line="276" w:lineRule="auto"/>
        <w:ind w:left="-142" w:right="-144"/>
        <w:rPr>
          <w:ins w:id="177" w:author="Macari Ruxandra" w:date="2021-02-11T10:09:00Z"/>
          <w:b/>
          <w:bCs/>
          <w:color w:val="000000"/>
          <w:sz w:val="22"/>
          <w:szCs w:val="22"/>
        </w:rPr>
      </w:pPr>
    </w:p>
    <w:p w:rsidR="00AD34EB" w:rsidRDefault="00AD34EB" w:rsidP="00753821">
      <w:pPr>
        <w:tabs>
          <w:tab w:val="decimal" w:pos="8364"/>
        </w:tabs>
        <w:spacing w:line="276" w:lineRule="auto"/>
        <w:ind w:left="-142" w:right="-144"/>
        <w:rPr>
          <w:ins w:id="178" w:author="Macari Ruxandra" w:date="2021-02-11T10:09:00Z"/>
          <w:b/>
          <w:bCs/>
          <w:color w:val="000000"/>
          <w:sz w:val="22"/>
          <w:szCs w:val="22"/>
        </w:rPr>
      </w:pPr>
    </w:p>
    <w:p w:rsidR="00AD34EB" w:rsidRDefault="00AD34EB" w:rsidP="00753821">
      <w:pPr>
        <w:tabs>
          <w:tab w:val="decimal" w:pos="8364"/>
        </w:tabs>
        <w:spacing w:line="276" w:lineRule="auto"/>
        <w:ind w:left="-142" w:right="-144"/>
        <w:rPr>
          <w:ins w:id="179" w:author="Macari Ruxandra" w:date="2021-02-11T10:09:00Z"/>
          <w:b/>
          <w:bCs/>
          <w:color w:val="000000"/>
          <w:sz w:val="22"/>
          <w:szCs w:val="22"/>
        </w:rPr>
      </w:pPr>
    </w:p>
    <w:p w:rsidR="00AD34EB" w:rsidRDefault="00AD34EB" w:rsidP="00753821">
      <w:pPr>
        <w:tabs>
          <w:tab w:val="decimal" w:pos="8364"/>
        </w:tabs>
        <w:spacing w:line="276" w:lineRule="auto"/>
        <w:ind w:left="-142" w:right="-144"/>
        <w:rPr>
          <w:ins w:id="180" w:author="Macari Ruxandra" w:date="2021-02-11T10:09:00Z"/>
          <w:b/>
          <w:bCs/>
          <w:color w:val="000000"/>
          <w:sz w:val="22"/>
          <w:szCs w:val="22"/>
        </w:rPr>
      </w:pPr>
    </w:p>
    <w:p w:rsidR="00AD34EB" w:rsidRDefault="00AD34EB" w:rsidP="00753821">
      <w:pPr>
        <w:tabs>
          <w:tab w:val="decimal" w:pos="8364"/>
        </w:tabs>
        <w:spacing w:line="276" w:lineRule="auto"/>
        <w:ind w:left="-142" w:right="-144"/>
        <w:rPr>
          <w:ins w:id="181" w:author="Macari Ruxandra" w:date="2021-02-11T10:09:00Z"/>
          <w:b/>
          <w:bCs/>
          <w:color w:val="000000"/>
          <w:sz w:val="22"/>
          <w:szCs w:val="22"/>
        </w:rPr>
      </w:pPr>
    </w:p>
    <w:p w:rsidR="00AD34EB" w:rsidRDefault="00AD34EB" w:rsidP="00753821">
      <w:pPr>
        <w:tabs>
          <w:tab w:val="decimal" w:pos="8364"/>
        </w:tabs>
        <w:spacing w:line="276" w:lineRule="auto"/>
        <w:ind w:left="-142" w:right="-144"/>
        <w:rPr>
          <w:b/>
          <w:bCs/>
          <w:color w:val="000000"/>
          <w:sz w:val="22"/>
          <w:szCs w:val="22"/>
        </w:rPr>
      </w:pPr>
    </w:p>
    <w:p w:rsidR="00C6239B" w:rsidRDefault="00C6239B" w:rsidP="00753821">
      <w:pPr>
        <w:tabs>
          <w:tab w:val="decimal" w:pos="8364"/>
        </w:tabs>
        <w:spacing w:line="276" w:lineRule="auto"/>
        <w:ind w:left="-142" w:right="-144"/>
        <w:rPr>
          <w:b/>
          <w:bCs/>
          <w:color w:val="000000"/>
          <w:sz w:val="22"/>
          <w:szCs w:val="22"/>
        </w:rPr>
      </w:pPr>
    </w:p>
    <w:p w:rsidR="00C6239B" w:rsidRDefault="00C6239B" w:rsidP="00753821">
      <w:pPr>
        <w:tabs>
          <w:tab w:val="decimal" w:pos="8364"/>
        </w:tabs>
        <w:spacing w:line="276" w:lineRule="auto"/>
        <w:ind w:left="-142" w:right="-144"/>
        <w:rPr>
          <w:b/>
          <w:bCs/>
          <w:color w:val="000000"/>
          <w:sz w:val="22"/>
          <w:szCs w:val="22"/>
        </w:rPr>
      </w:pPr>
    </w:p>
    <w:p w:rsidR="00C6239B" w:rsidRDefault="00C6239B" w:rsidP="00753821">
      <w:pPr>
        <w:tabs>
          <w:tab w:val="decimal" w:pos="8364"/>
        </w:tabs>
        <w:spacing w:line="276" w:lineRule="auto"/>
        <w:ind w:left="-142" w:right="-144"/>
        <w:rPr>
          <w:b/>
          <w:bCs/>
          <w:color w:val="000000"/>
          <w:sz w:val="22"/>
          <w:szCs w:val="22"/>
        </w:rPr>
      </w:pPr>
    </w:p>
    <w:p w:rsidR="00C6239B" w:rsidRDefault="00C6239B" w:rsidP="00753821">
      <w:pPr>
        <w:tabs>
          <w:tab w:val="decimal" w:pos="8364"/>
        </w:tabs>
        <w:spacing w:line="276" w:lineRule="auto"/>
        <w:ind w:left="-142" w:right="-144"/>
        <w:rPr>
          <w:b/>
          <w:bCs/>
          <w:color w:val="000000"/>
          <w:sz w:val="22"/>
          <w:szCs w:val="22"/>
        </w:rPr>
      </w:pPr>
    </w:p>
    <w:p w:rsidR="00C6239B" w:rsidRDefault="00C6239B" w:rsidP="00753821">
      <w:pPr>
        <w:tabs>
          <w:tab w:val="decimal" w:pos="8364"/>
        </w:tabs>
        <w:spacing w:line="276" w:lineRule="auto"/>
        <w:ind w:left="-142" w:right="-144"/>
        <w:rPr>
          <w:b/>
          <w:bCs/>
          <w:color w:val="000000"/>
          <w:sz w:val="22"/>
          <w:szCs w:val="22"/>
        </w:rPr>
      </w:pPr>
    </w:p>
    <w:p w:rsidR="00C6239B" w:rsidRDefault="00C6239B" w:rsidP="00753821">
      <w:pPr>
        <w:tabs>
          <w:tab w:val="decimal" w:pos="8364"/>
        </w:tabs>
        <w:spacing w:line="276" w:lineRule="auto"/>
        <w:ind w:left="-142" w:right="-144"/>
        <w:rPr>
          <w:ins w:id="182" w:author="Macari Ruxandra" w:date="2021-02-11T10:09:00Z"/>
          <w:b/>
          <w:bCs/>
          <w:color w:val="000000"/>
          <w:sz w:val="22"/>
          <w:szCs w:val="22"/>
        </w:rPr>
      </w:pPr>
    </w:p>
    <w:p w:rsidR="00AD34EB" w:rsidRPr="00753821" w:rsidRDefault="00AD34EB" w:rsidP="00D6230E">
      <w:pPr>
        <w:tabs>
          <w:tab w:val="decimal" w:pos="8364"/>
        </w:tabs>
        <w:spacing w:line="276" w:lineRule="auto"/>
        <w:ind w:right="-144"/>
        <w:rPr>
          <w:b/>
          <w:bCs/>
          <w:color w:val="000000"/>
          <w:sz w:val="22"/>
          <w:szCs w:val="22"/>
        </w:rPr>
      </w:pPr>
    </w:p>
    <w:tbl>
      <w:tblPr>
        <w:tblW w:w="9747" w:type="dxa"/>
        <w:tblLayout w:type="fixed"/>
        <w:tblLook w:val="04A0" w:firstRow="1" w:lastRow="0" w:firstColumn="1" w:lastColumn="0" w:noHBand="0" w:noVBand="1"/>
      </w:tblPr>
      <w:tblGrid>
        <w:gridCol w:w="1788"/>
        <w:gridCol w:w="7959"/>
      </w:tblGrid>
      <w:tr w:rsidR="00B41118" w:rsidRPr="00C00499" w:rsidTr="00AE077C">
        <w:trPr>
          <w:trHeight w:val="850"/>
        </w:trPr>
        <w:tc>
          <w:tcPr>
            <w:tcW w:w="9747" w:type="dxa"/>
            <w:gridSpan w:val="2"/>
            <w:vAlign w:val="center"/>
          </w:tcPr>
          <w:p w:rsidR="00B41118" w:rsidRPr="00C00499" w:rsidRDefault="00DF0397" w:rsidP="00DF0397">
            <w:pPr>
              <w:pStyle w:val="Titlu1"/>
              <w:numPr>
                <w:ilvl w:val="0"/>
                <w:numId w:val="0"/>
              </w:numPr>
              <w:ind w:left="360"/>
            </w:pPr>
            <w:bookmarkStart w:id="183" w:name="_Toc392180197"/>
            <w:bookmarkStart w:id="184" w:name="_Toc449539085"/>
            <w:r>
              <w:rPr>
                <w:lang w:val="ro-RO"/>
              </w:rPr>
              <w:lastRenderedPageBreak/>
              <w:t>CAPITOLUL III</w:t>
            </w:r>
            <w:r w:rsidR="00B41118" w:rsidRPr="00C00499">
              <w:br w:type="textWrapping" w:clear="all"/>
              <w:t>FORMULARE PENTRU DEPUNEREA OFERTEI</w:t>
            </w:r>
            <w:bookmarkEnd w:id="183"/>
            <w:bookmarkEnd w:id="184"/>
          </w:p>
        </w:tc>
      </w:tr>
      <w:tr w:rsidR="00B41118" w:rsidRPr="00C00499" w:rsidTr="00AE077C">
        <w:trPr>
          <w:trHeight w:val="600"/>
        </w:trPr>
        <w:tc>
          <w:tcPr>
            <w:tcW w:w="9747" w:type="dxa"/>
            <w:gridSpan w:val="2"/>
            <w:vAlign w:val="center"/>
          </w:tcPr>
          <w:p w:rsidR="00B41118" w:rsidRPr="00C00499" w:rsidRDefault="00B41118" w:rsidP="00AE077C">
            <w:pPr>
              <w:spacing w:after="120"/>
              <w:jc w:val="both"/>
            </w:pPr>
          </w:p>
          <w:p w:rsidR="00B41118" w:rsidRPr="00C00499" w:rsidRDefault="00B41118" w:rsidP="00AE077C">
            <w:pPr>
              <w:rPr>
                <w:lang w:val="en-US"/>
              </w:rPr>
            </w:pPr>
            <w:r w:rsidRPr="00C00499">
              <w:rPr>
                <w:lang w:val="en-US"/>
              </w:rPr>
              <w:t>Următoarele tabele şi formulare vor fi completate de către ofertant şi incluse în ofertă.</w:t>
            </w:r>
          </w:p>
        </w:tc>
      </w:tr>
      <w:tr w:rsidR="00B41118" w:rsidRPr="00C00499" w:rsidTr="00AE077C">
        <w:trPr>
          <w:trHeight w:val="600"/>
        </w:trPr>
        <w:tc>
          <w:tcPr>
            <w:tcW w:w="9747" w:type="dxa"/>
            <w:gridSpan w:val="2"/>
            <w:vAlign w:val="center"/>
          </w:tcPr>
          <w:p w:rsidR="00B41118" w:rsidRPr="00C00499" w:rsidRDefault="00B41118" w:rsidP="00AE077C">
            <w:pPr>
              <w:pStyle w:val="Titlu2"/>
            </w:pP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pStyle w:val="Corp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pStyle w:val="Corp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619"/>
              <w:jc w:val="both"/>
            </w:pPr>
            <w:r w:rsidRPr="00C00499">
              <w:t>Formularul ofertei</w:t>
            </w: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619"/>
              <w:jc w:val="both"/>
            </w:pPr>
            <w:r w:rsidRPr="00C00499">
              <w:t>Garanţia pentru ofertă – formularul garanţiei bancare</w:t>
            </w: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F3.</w:t>
            </w:r>
            <w:r>
              <w:t>3</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619"/>
              <w:jc w:val="both"/>
            </w:pPr>
            <w:r w:rsidRPr="00C00499">
              <w:t>Garanţie de bună execuţie</w:t>
            </w:r>
          </w:p>
        </w:tc>
      </w:tr>
    </w:tbl>
    <w:p w:rsidR="00B41118" w:rsidRPr="00C00499" w:rsidRDefault="00B41118" w:rsidP="00B41118">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B41118" w:rsidRPr="00C00499" w:rsidTr="00AE077C">
        <w:trPr>
          <w:trHeight w:val="697"/>
        </w:trPr>
        <w:tc>
          <w:tcPr>
            <w:tcW w:w="9744" w:type="dxa"/>
            <w:vAlign w:val="center"/>
          </w:tcPr>
          <w:p w:rsidR="00B41118" w:rsidRPr="00C00499" w:rsidRDefault="00B41118" w:rsidP="00AE077C">
            <w:pPr>
              <w:pStyle w:val="Titlu2"/>
            </w:pPr>
            <w:bookmarkStart w:id="185" w:name="_Toc392180198"/>
            <w:bookmarkStart w:id="186" w:name="_Toc449539086"/>
            <w:r w:rsidRPr="00C00499">
              <w:lastRenderedPageBreak/>
              <w:t>Formularul ofertei (F3.1)</w:t>
            </w:r>
            <w:bookmarkEnd w:id="185"/>
            <w:bookmarkEnd w:id="186"/>
          </w:p>
        </w:tc>
      </w:tr>
      <w:tr w:rsidR="00B41118" w:rsidRPr="00C00499" w:rsidTr="00AE077C">
        <w:trPr>
          <w:trHeight w:val="697"/>
        </w:trPr>
        <w:tc>
          <w:tcPr>
            <w:tcW w:w="9744" w:type="dxa"/>
            <w:vAlign w:val="center"/>
          </w:tcPr>
          <w:p w:rsidR="00B41118" w:rsidRPr="00C00499" w:rsidRDefault="00B41118" w:rsidP="00AE077C">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B41118" w:rsidRPr="00C00499" w:rsidRDefault="00B41118" w:rsidP="00AE077C">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B41118" w:rsidRPr="00C00499" w:rsidRDefault="00B41118" w:rsidP="00AE077C">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rsidR="00B41118" w:rsidRPr="00C00499" w:rsidRDefault="00B41118" w:rsidP="00AE077C">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rsidR="00B41118" w:rsidRPr="00C00499" w:rsidRDefault="00B41118" w:rsidP="00AE077C">
            <w:pPr>
              <w:tabs>
                <w:tab w:val="right" w:pos="6000"/>
              </w:tabs>
              <w:jc w:val="both"/>
            </w:pPr>
            <w:r w:rsidRPr="00C00499">
              <w:t xml:space="preserve">Către:  </w:t>
            </w:r>
            <w:r w:rsidRPr="00C00499">
              <w:tab/>
              <w:t>____________________________________________</w:t>
            </w:r>
          </w:p>
          <w:p w:rsidR="00B41118" w:rsidRPr="00C00499" w:rsidRDefault="00B41118" w:rsidP="00AE077C">
            <w:pPr>
              <w:tabs>
                <w:tab w:val="left" w:pos="-9923"/>
                <w:tab w:val="right" w:pos="0"/>
                <w:tab w:val="left" w:pos="709"/>
              </w:tabs>
              <w:ind w:right="3531" w:firstLine="720"/>
              <w:jc w:val="center"/>
            </w:pPr>
            <w:r w:rsidRPr="00C00499">
              <w:rPr>
                <w:szCs w:val="28"/>
              </w:rPr>
              <w:t>[numele deplin al autorităţii contractante]</w:t>
            </w:r>
          </w:p>
          <w:p w:rsidR="00B41118" w:rsidRPr="00C00499" w:rsidRDefault="00B41118" w:rsidP="00AE077C">
            <w:pPr>
              <w:jc w:val="both"/>
            </w:pPr>
            <w:r w:rsidRPr="00C00499">
              <w:t xml:space="preserve">________________________________________________________ declară că: </w:t>
            </w:r>
          </w:p>
          <w:p w:rsidR="00B41118" w:rsidRPr="00C00499" w:rsidRDefault="00B41118" w:rsidP="00AE077C">
            <w:pPr>
              <w:tabs>
                <w:tab w:val="left" w:pos="-9923"/>
                <w:tab w:val="right" w:pos="0"/>
                <w:tab w:val="left" w:pos="709"/>
              </w:tabs>
              <w:ind w:right="2811"/>
              <w:jc w:val="center"/>
            </w:pPr>
            <w:r w:rsidRPr="00C00499">
              <w:rPr>
                <w:szCs w:val="28"/>
              </w:rPr>
              <w:t>[denumirea ofertantului]</w:t>
            </w:r>
          </w:p>
          <w:p w:rsidR="00B41118" w:rsidRPr="00C00499" w:rsidRDefault="00B41118" w:rsidP="00B10B5A">
            <w:pPr>
              <w:numPr>
                <w:ilvl w:val="0"/>
                <w:numId w:val="10"/>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B41118" w:rsidRPr="00C00499" w:rsidRDefault="00B41118" w:rsidP="00AE077C">
            <w:pPr>
              <w:ind w:left="720" w:firstLine="1560"/>
              <w:jc w:val="center"/>
            </w:pPr>
            <w:r w:rsidRPr="00C00499">
              <w:t>[introduceţi numărul şi data fiecărei modificări, dacă au avut loc]</w:t>
            </w:r>
          </w:p>
          <w:p w:rsidR="00B41118" w:rsidRPr="00C00499" w:rsidRDefault="00B41118" w:rsidP="00B10B5A">
            <w:pPr>
              <w:numPr>
                <w:ilvl w:val="0"/>
                <w:numId w:val="10"/>
              </w:numPr>
              <w:ind w:left="720"/>
              <w:jc w:val="both"/>
            </w:pPr>
            <w:r w:rsidRPr="00C00499">
              <w:t>____________________________________________________________ se angajează să</w:t>
            </w:r>
          </w:p>
          <w:p w:rsidR="00B41118" w:rsidRPr="00C00499" w:rsidRDefault="00B41118" w:rsidP="00AE077C">
            <w:pPr>
              <w:tabs>
                <w:tab w:val="left" w:pos="-9923"/>
                <w:tab w:val="right" w:pos="0"/>
                <w:tab w:val="left" w:pos="709"/>
              </w:tabs>
              <w:ind w:right="1611" w:firstLine="720"/>
              <w:jc w:val="center"/>
              <w:rPr>
                <w:szCs w:val="28"/>
              </w:rPr>
            </w:pPr>
            <w:r w:rsidRPr="00C00499">
              <w:rPr>
                <w:szCs w:val="28"/>
              </w:rPr>
              <w:t>[denumirea ofertantului]</w:t>
            </w:r>
          </w:p>
          <w:p w:rsidR="00B41118" w:rsidRPr="00C00499" w:rsidRDefault="00B41118" w:rsidP="00AE077C">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rsidR="00B41118" w:rsidRPr="00C00499" w:rsidRDefault="00B41118" w:rsidP="00AE077C">
            <w:pPr>
              <w:ind w:left="720"/>
              <w:jc w:val="center"/>
            </w:pPr>
            <w:r w:rsidRPr="00C00499">
              <w:t>[introduceţi o descriere succintă a bunurilor]</w:t>
            </w:r>
          </w:p>
          <w:p w:rsidR="00B41118" w:rsidRPr="00C00499" w:rsidRDefault="00B41118" w:rsidP="00B10B5A">
            <w:pPr>
              <w:numPr>
                <w:ilvl w:val="0"/>
                <w:numId w:val="10"/>
              </w:numPr>
              <w:ind w:left="720"/>
              <w:jc w:val="both"/>
            </w:pPr>
            <w:r w:rsidRPr="00C00499">
              <w:t>Suma totală a ofertei  fără TVA constituie:</w:t>
            </w:r>
          </w:p>
          <w:p w:rsidR="00B41118" w:rsidRPr="00C00499" w:rsidRDefault="00B41118" w:rsidP="00AE077C">
            <w:pPr>
              <w:ind w:left="720"/>
              <w:jc w:val="both"/>
            </w:pPr>
            <w:r w:rsidRPr="00C00499">
              <w:t>________________________________________________________________________.</w:t>
            </w:r>
          </w:p>
          <w:p w:rsidR="00B41118" w:rsidRPr="00C00499" w:rsidRDefault="00B41118" w:rsidP="00AE077C">
            <w:pPr>
              <w:ind w:left="720"/>
              <w:jc w:val="center"/>
            </w:pPr>
            <w:r w:rsidRPr="00C00499">
              <w:t>[introduceţi preţul pe loturi (unde e cazul) şi totalul ofertei în cuvinte şi cifre, indicînd toate sumele şi valutele respective]</w:t>
            </w:r>
          </w:p>
          <w:p w:rsidR="00B41118" w:rsidRPr="00C00499" w:rsidRDefault="00B41118" w:rsidP="00B10B5A">
            <w:pPr>
              <w:numPr>
                <w:ilvl w:val="0"/>
                <w:numId w:val="10"/>
              </w:numPr>
              <w:ind w:left="720"/>
              <w:jc w:val="both"/>
            </w:pPr>
            <w:r w:rsidRPr="00C00499">
              <w:t>Suma totală a ofertei  cu TVA constituie:</w:t>
            </w:r>
          </w:p>
          <w:p w:rsidR="00B41118" w:rsidRPr="00C00499" w:rsidRDefault="00B41118" w:rsidP="00AE077C">
            <w:pPr>
              <w:ind w:left="720"/>
              <w:jc w:val="both"/>
            </w:pPr>
            <w:r w:rsidRPr="00C00499">
              <w:t>________________________________________________________________________.</w:t>
            </w:r>
          </w:p>
          <w:p w:rsidR="00B41118" w:rsidRPr="00C00499" w:rsidRDefault="00B41118" w:rsidP="00AE077C">
            <w:pPr>
              <w:ind w:left="720"/>
              <w:jc w:val="center"/>
            </w:pPr>
            <w:r w:rsidRPr="00C00499">
              <w:t>[introduceţi preţul pe loturi (unde e cazul) şi totalul ofertei în cuvinte şi cifre, indicînd toate sumele şi valutele respective]</w:t>
            </w:r>
          </w:p>
          <w:p w:rsidR="00B41118" w:rsidRPr="00C00499" w:rsidRDefault="00B41118" w:rsidP="00B10B5A">
            <w:pPr>
              <w:numPr>
                <w:ilvl w:val="0"/>
                <w:numId w:val="10"/>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rsidR="00B41118" w:rsidRPr="00C00499" w:rsidRDefault="00B41118" w:rsidP="00B10B5A">
            <w:pPr>
              <w:numPr>
                <w:ilvl w:val="0"/>
                <w:numId w:val="10"/>
              </w:numPr>
              <w:ind w:left="720"/>
              <w:jc w:val="both"/>
            </w:pPr>
            <w:r w:rsidRPr="00C00499">
              <w:t xml:space="preserve">În cazul acceptării prezentei oferte, ____________________________________________ </w:t>
            </w:r>
          </w:p>
          <w:p w:rsidR="00B41118" w:rsidRPr="00C00499" w:rsidRDefault="00B41118" w:rsidP="00AE077C">
            <w:pPr>
              <w:ind w:left="720" w:firstLine="3480"/>
              <w:jc w:val="center"/>
            </w:pPr>
            <w:r w:rsidRPr="00C00499">
              <w:t>[denumirea ofertantului]</w:t>
            </w:r>
          </w:p>
          <w:p w:rsidR="00B41118" w:rsidRPr="00C00499" w:rsidRDefault="00B41118" w:rsidP="00AE077C">
            <w:pPr>
              <w:ind w:left="720"/>
              <w:jc w:val="both"/>
            </w:pPr>
            <w:r w:rsidRPr="00C00499">
              <w:t xml:space="preserve">se angajează să obţină o Garanţie de bună execuţie în conformitate cu </w:t>
            </w:r>
            <w:r w:rsidR="00B6678C">
              <w:rPr>
                <w:b/>
              </w:rPr>
              <w:t>FDA6</w:t>
            </w:r>
            <w:r w:rsidRPr="00C00499">
              <w:t>, pentru executarea corespunzătoare a contractului de achiziţie publică.</w:t>
            </w:r>
          </w:p>
          <w:p w:rsidR="00B41118" w:rsidRPr="00C00499" w:rsidRDefault="00B41118" w:rsidP="00B10B5A">
            <w:pPr>
              <w:numPr>
                <w:ilvl w:val="0"/>
                <w:numId w:val="10"/>
              </w:numPr>
              <w:ind w:left="720"/>
              <w:jc w:val="both"/>
            </w:pPr>
            <w:r w:rsidRPr="00C00499">
              <w:t xml:space="preserve">Nu sîntem în nici un conflict de interese, </w:t>
            </w:r>
            <w:r w:rsidRPr="00711E42">
              <w:t>în conformitate cu art. 74 din Legea nr. 131 din 03.07.2015 privind achizițiile publice.</w:t>
            </w:r>
          </w:p>
          <w:p w:rsidR="00B41118" w:rsidRPr="00C00499" w:rsidRDefault="00B41118" w:rsidP="0072489B">
            <w:pPr>
              <w:numPr>
                <w:ilvl w:val="0"/>
                <w:numId w:val="10"/>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rsidR="00B41118" w:rsidRPr="00C00499" w:rsidRDefault="00B41118" w:rsidP="00AE077C">
            <w:pPr>
              <w:tabs>
                <w:tab w:val="left" w:pos="6120"/>
              </w:tabs>
              <w:jc w:val="both"/>
            </w:pPr>
            <w:r w:rsidRPr="00C00499">
              <w:t xml:space="preserve">Semnat:________________________________________________ </w:t>
            </w:r>
            <w:r w:rsidRPr="00C00499">
              <w:tab/>
            </w:r>
            <w:r w:rsidRPr="00C00499">
              <w:tab/>
            </w:r>
          </w:p>
          <w:p w:rsidR="00B41118" w:rsidRPr="00C00499" w:rsidRDefault="00B41118" w:rsidP="00AE077C">
            <w:pPr>
              <w:ind w:right="3051" w:firstLine="840"/>
              <w:jc w:val="center"/>
            </w:pPr>
            <w:r w:rsidRPr="00C00499">
              <w:t>[semnătura persoanei autorizate pentru semnarea ofertei]</w:t>
            </w:r>
          </w:p>
          <w:p w:rsidR="00B41118" w:rsidRPr="00C00499" w:rsidRDefault="00B41118" w:rsidP="00AE077C">
            <w:pPr>
              <w:tabs>
                <w:tab w:val="left" w:pos="6120"/>
              </w:tabs>
              <w:ind w:firstLine="720"/>
              <w:jc w:val="both"/>
            </w:pPr>
          </w:p>
          <w:p w:rsidR="00B41118" w:rsidRPr="00C00499" w:rsidRDefault="00B41118" w:rsidP="00AE077C">
            <w:pPr>
              <w:tabs>
                <w:tab w:val="left" w:pos="6120"/>
              </w:tabs>
              <w:spacing w:line="360" w:lineRule="auto"/>
              <w:jc w:val="both"/>
            </w:pPr>
            <w:r w:rsidRPr="00C00499">
              <w:t xml:space="preserve">Nume:_________________________________________________ </w:t>
            </w:r>
            <w:r w:rsidRPr="00C00499">
              <w:tab/>
            </w:r>
          </w:p>
          <w:p w:rsidR="00B41118" w:rsidRPr="00C00499" w:rsidRDefault="00B41118" w:rsidP="00AE077C">
            <w:pPr>
              <w:tabs>
                <w:tab w:val="left" w:pos="0"/>
              </w:tabs>
              <w:ind w:right="2931"/>
              <w:jc w:val="both"/>
            </w:pPr>
            <w:r w:rsidRPr="00C00499">
              <w:t xml:space="preserve">În calitate de: ___________________________________________ </w:t>
            </w:r>
          </w:p>
          <w:p w:rsidR="00B41118" w:rsidRPr="00C00499" w:rsidRDefault="00B41118" w:rsidP="00AE077C">
            <w:pPr>
              <w:ind w:firstLine="1440"/>
              <w:jc w:val="both"/>
            </w:pPr>
            <w:r w:rsidRPr="00C00499">
              <w:t xml:space="preserve">[funcţia oficială a persoanei ce semnează formularul ofertei] </w:t>
            </w:r>
          </w:p>
          <w:p w:rsidR="00B41118" w:rsidRPr="00C00499" w:rsidRDefault="00B41118" w:rsidP="00AE077C">
            <w:pPr>
              <w:spacing w:line="360" w:lineRule="auto"/>
              <w:jc w:val="both"/>
            </w:pPr>
            <w:r w:rsidRPr="00C00499">
              <w:t>Ofertantul: _____________________________________________</w:t>
            </w:r>
          </w:p>
          <w:p w:rsidR="00B41118" w:rsidRPr="00C00499" w:rsidRDefault="00B41118" w:rsidP="00AE077C">
            <w:pPr>
              <w:tabs>
                <w:tab w:val="left" w:pos="6120"/>
              </w:tabs>
              <w:spacing w:line="360" w:lineRule="auto"/>
              <w:jc w:val="both"/>
            </w:pPr>
            <w:r w:rsidRPr="00C00499">
              <w:t>Adresa: ________________________________________________</w:t>
            </w:r>
          </w:p>
          <w:p w:rsidR="00B41118" w:rsidRPr="0072489B" w:rsidRDefault="00B41118" w:rsidP="00AE077C">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tc>
      </w:tr>
      <w:tr w:rsidR="00B41118" w:rsidRPr="00C00499" w:rsidTr="00AE077C">
        <w:trPr>
          <w:trHeight w:val="697"/>
        </w:trPr>
        <w:tc>
          <w:tcPr>
            <w:tcW w:w="9744" w:type="dxa"/>
            <w:vAlign w:val="center"/>
          </w:tcPr>
          <w:p w:rsidR="00B41118" w:rsidRPr="00C00499" w:rsidRDefault="00B41118" w:rsidP="00AE077C">
            <w:pPr>
              <w:pStyle w:val="Titlu2"/>
            </w:pPr>
            <w:r w:rsidRPr="00C00499">
              <w:rPr>
                <w:lang w:val="en-US"/>
              </w:rPr>
              <w:lastRenderedPageBreak/>
              <w:br w:type="page"/>
            </w:r>
            <w:bookmarkStart w:id="187" w:name="_Toc392180199"/>
            <w:bookmarkStart w:id="188" w:name="_Toc449539087"/>
            <w:r w:rsidRPr="00C00499">
              <w:t>Garanţia pentru oferta (Garanția bancară) (F3.2)</w:t>
            </w:r>
            <w:bookmarkEnd w:id="187"/>
            <w:bookmarkEnd w:id="188"/>
          </w:p>
        </w:tc>
      </w:tr>
      <w:tr w:rsidR="00B41118" w:rsidRPr="00C00499" w:rsidTr="00AE077C">
        <w:trPr>
          <w:trHeight w:val="697"/>
        </w:trPr>
        <w:tc>
          <w:tcPr>
            <w:tcW w:w="9744" w:type="dxa"/>
            <w:vAlign w:val="center"/>
          </w:tcPr>
          <w:p w:rsidR="00B41118" w:rsidRPr="00C00499" w:rsidRDefault="00B41118" w:rsidP="00AE077C">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B41118" w:rsidRPr="00C00499" w:rsidRDefault="00B41118" w:rsidP="00AE077C">
            <w:pPr>
              <w:pStyle w:val="NormalWeb"/>
              <w:tabs>
                <w:tab w:val="right" w:pos="7913"/>
              </w:tabs>
              <w:ind w:firstLine="0"/>
              <w:rPr>
                <w:iCs/>
                <w:lang w:val="ro-RO"/>
              </w:rPr>
            </w:pPr>
            <w:r w:rsidRPr="00C00499">
              <w:rPr>
                <w:iCs/>
                <w:lang w:val="ro-RO"/>
              </w:rPr>
              <w:tab/>
              <w:t>__________________________________________________________________</w:t>
            </w:r>
          </w:p>
          <w:p w:rsidR="00B41118" w:rsidRPr="00C00499" w:rsidRDefault="00B41118" w:rsidP="00AE077C">
            <w:pPr>
              <w:pStyle w:val="NormalWeb"/>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B41118" w:rsidRPr="00C00499" w:rsidRDefault="00B41118" w:rsidP="00AE077C">
            <w:pPr>
              <w:pStyle w:val="NormalWeb"/>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B41118" w:rsidRPr="00C00499" w:rsidRDefault="00B41118" w:rsidP="00AE077C">
            <w:pPr>
              <w:pStyle w:val="NormalWeb"/>
              <w:spacing w:line="360" w:lineRule="auto"/>
              <w:ind w:right="1611" w:firstLine="1320"/>
              <w:jc w:val="center"/>
              <w:rPr>
                <w:iCs/>
                <w:sz w:val="20"/>
                <w:szCs w:val="20"/>
                <w:lang w:val="ro-RO"/>
              </w:rPr>
            </w:pPr>
            <w:r w:rsidRPr="00C00499">
              <w:rPr>
                <w:iCs/>
                <w:sz w:val="20"/>
                <w:szCs w:val="20"/>
                <w:lang w:val="ro-RO"/>
              </w:rPr>
              <w:t>[numele şi adresa autorităţii contractante]</w:t>
            </w:r>
          </w:p>
          <w:p w:rsidR="00B41118" w:rsidRPr="00C00499" w:rsidRDefault="00B41118" w:rsidP="00AE077C">
            <w:pPr>
              <w:pStyle w:val="NormalWeb"/>
              <w:spacing w:line="360" w:lineRule="auto"/>
              <w:ind w:firstLine="0"/>
              <w:rPr>
                <w:lang w:val="ro-RO"/>
              </w:rPr>
            </w:pPr>
            <w:r w:rsidRPr="00C00499">
              <w:rPr>
                <w:b/>
                <w:bCs/>
                <w:lang w:val="ro-RO"/>
              </w:rPr>
              <w:t xml:space="preserve">Data: </w:t>
            </w:r>
            <w:r w:rsidRPr="00C00499">
              <w:rPr>
                <w:lang w:val="en-US"/>
              </w:rPr>
              <w:t>“___” _____________________ 20__</w:t>
            </w:r>
          </w:p>
          <w:p w:rsidR="00B41118" w:rsidRPr="00C00499" w:rsidRDefault="00B41118" w:rsidP="00AE077C">
            <w:pPr>
              <w:pStyle w:val="NormalWeb"/>
              <w:ind w:firstLine="720"/>
              <w:rPr>
                <w:b/>
                <w:bCs/>
                <w:lang w:val="ro-RO"/>
              </w:rPr>
            </w:pPr>
          </w:p>
          <w:p w:rsidR="00B41118" w:rsidRPr="00C00499" w:rsidRDefault="00B41118" w:rsidP="00AE077C">
            <w:pPr>
              <w:pStyle w:val="NormalWeb"/>
              <w:ind w:firstLine="0"/>
              <w:jc w:val="center"/>
              <w:rPr>
                <w:lang w:val="ro-RO"/>
              </w:rPr>
            </w:pPr>
            <w:r w:rsidRPr="00C00499">
              <w:rPr>
                <w:b/>
                <w:bCs/>
                <w:lang w:val="ro-RO"/>
              </w:rPr>
              <w:t>GARANŢIE DE OFERTĂ Nr.</w:t>
            </w:r>
            <w:r w:rsidRPr="00C00499">
              <w:rPr>
                <w:lang w:val="ro-RO"/>
              </w:rPr>
              <w:t>_________________</w:t>
            </w:r>
          </w:p>
          <w:p w:rsidR="00B41118" w:rsidRPr="00C00499" w:rsidRDefault="00B41118" w:rsidP="00AE077C">
            <w:pPr>
              <w:pStyle w:val="NormalWeb"/>
              <w:ind w:firstLine="720"/>
              <w:rPr>
                <w:lang w:val="ro-RO"/>
              </w:rPr>
            </w:pPr>
          </w:p>
          <w:p w:rsidR="00B41118" w:rsidRPr="00C00499" w:rsidRDefault="00B41118" w:rsidP="00AE077C">
            <w:pPr>
              <w:pStyle w:val="NormalWeb"/>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B41118" w:rsidRPr="00C00499" w:rsidRDefault="00B41118" w:rsidP="00AE077C">
            <w:pPr>
              <w:pStyle w:val="NormalWeb"/>
              <w:ind w:right="1851" w:firstLine="0"/>
              <w:jc w:val="center"/>
              <w:rPr>
                <w:sz w:val="20"/>
                <w:szCs w:val="20"/>
                <w:lang w:val="ro-RO"/>
              </w:rPr>
            </w:pPr>
            <w:r w:rsidRPr="00C00499">
              <w:rPr>
                <w:sz w:val="20"/>
                <w:szCs w:val="20"/>
                <w:lang w:val="ro-RO"/>
              </w:rPr>
              <w:t>[denumirea băncii]</w:t>
            </w:r>
          </w:p>
          <w:p w:rsidR="00B41118" w:rsidRPr="00C00499" w:rsidRDefault="00B41118" w:rsidP="00AE077C">
            <w:pPr>
              <w:pStyle w:val="NormalWeb"/>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B41118" w:rsidRPr="00C00499" w:rsidRDefault="00B41118" w:rsidP="00AE077C">
            <w:pPr>
              <w:pStyle w:val="NormalWeb"/>
              <w:ind w:right="3291" w:firstLine="0"/>
              <w:jc w:val="center"/>
              <w:rPr>
                <w:sz w:val="20"/>
                <w:szCs w:val="20"/>
                <w:lang w:val="ro-RO"/>
              </w:rPr>
            </w:pPr>
            <w:r w:rsidRPr="00C00499">
              <w:rPr>
                <w:iCs/>
                <w:sz w:val="20"/>
                <w:szCs w:val="20"/>
                <w:lang w:val="ro-RO"/>
              </w:rPr>
              <w:t>[numele ofertantului]</w:t>
            </w:r>
          </w:p>
          <w:p w:rsidR="00B41118" w:rsidRPr="00C00499" w:rsidRDefault="00B41118" w:rsidP="00AE077C">
            <w:pPr>
              <w:pStyle w:val="NormalWeb"/>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rsidR="00B41118" w:rsidRPr="00C00499" w:rsidRDefault="00B41118" w:rsidP="00AE077C">
            <w:pPr>
              <w:pStyle w:val="NormalWeb"/>
              <w:ind w:firstLine="4440"/>
              <w:jc w:val="center"/>
              <w:rPr>
                <w:sz w:val="20"/>
                <w:szCs w:val="20"/>
                <w:lang w:val="ro-RO"/>
              </w:rPr>
            </w:pPr>
            <w:r w:rsidRPr="00C00499">
              <w:rPr>
                <w:iCs/>
                <w:sz w:val="20"/>
                <w:szCs w:val="20"/>
                <w:lang w:val="ro-RO"/>
              </w:rPr>
              <w:t>[obiectul achiziţiei]</w:t>
            </w:r>
          </w:p>
          <w:p w:rsidR="00B41118" w:rsidRPr="00C00499" w:rsidRDefault="00B41118" w:rsidP="00AE077C">
            <w:pPr>
              <w:pStyle w:val="NormalWeb"/>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rsidR="00B41118" w:rsidRPr="00C00499" w:rsidRDefault="00B41118" w:rsidP="00AE077C">
            <w:pPr>
              <w:pStyle w:val="NormalWeb"/>
              <w:ind w:firstLine="720"/>
              <w:rPr>
                <w:lang w:val="ro-RO"/>
              </w:rPr>
            </w:pPr>
          </w:p>
          <w:p w:rsidR="00B41118" w:rsidRPr="00C00499" w:rsidRDefault="00B41118" w:rsidP="00AE077C">
            <w:pPr>
              <w:pStyle w:val="NormalWeb"/>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B41118" w:rsidRPr="00C00499" w:rsidRDefault="00B41118" w:rsidP="00AE077C">
            <w:pPr>
              <w:pStyle w:val="NormalWeb"/>
              <w:ind w:right="1491" w:firstLine="2760"/>
              <w:jc w:val="center"/>
              <w:rPr>
                <w:sz w:val="20"/>
                <w:szCs w:val="20"/>
                <w:lang w:val="ro-RO"/>
              </w:rPr>
            </w:pPr>
            <w:r w:rsidRPr="00C00499">
              <w:rPr>
                <w:sz w:val="20"/>
                <w:szCs w:val="20"/>
                <w:lang w:val="ro-RO"/>
              </w:rPr>
              <w:t>[denumirea băncii]</w:t>
            </w:r>
          </w:p>
          <w:p w:rsidR="00B41118" w:rsidRPr="00C00499" w:rsidRDefault="00B41118" w:rsidP="00AE077C">
            <w:pPr>
              <w:pStyle w:val="NormalWeb"/>
              <w:tabs>
                <w:tab w:val="right" w:pos="9531"/>
              </w:tabs>
              <w:ind w:firstLine="0"/>
              <w:rPr>
                <w:iCs/>
                <w:lang w:val="ro-RO"/>
              </w:rPr>
            </w:pPr>
            <w:r w:rsidRPr="00C00499">
              <w:rPr>
                <w:iCs/>
                <w:lang w:val="ro-RO"/>
              </w:rPr>
              <w:t>ne angajăm în mod irevocabil să vă plătim orice sumă sau sume ce nu depăşesc în total suma de:</w:t>
            </w:r>
          </w:p>
          <w:p w:rsidR="00B41118" w:rsidRPr="00C00499" w:rsidRDefault="00B41118" w:rsidP="00AE077C">
            <w:pPr>
              <w:pStyle w:val="NormalWeb"/>
              <w:ind w:firstLine="0"/>
              <w:rPr>
                <w:iCs/>
                <w:lang w:val="ro-RO"/>
              </w:rPr>
            </w:pPr>
            <w:r w:rsidRPr="00C00499">
              <w:rPr>
                <w:iCs/>
                <w:lang w:val="ro-RO"/>
              </w:rPr>
              <w:t>______________________ (_______________________________________________________)</w:t>
            </w:r>
          </w:p>
          <w:p w:rsidR="00B41118" w:rsidRPr="00C00499" w:rsidRDefault="00B41118" w:rsidP="00AE077C">
            <w:pPr>
              <w:pStyle w:val="NormalWeb"/>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B41118" w:rsidRPr="00C00499" w:rsidRDefault="00B41118" w:rsidP="00AE077C">
            <w:pPr>
              <w:pStyle w:val="NormalWeb"/>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B41118" w:rsidRPr="00C00499" w:rsidRDefault="00B41118" w:rsidP="00B10B5A">
            <w:pPr>
              <w:pStyle w:val="NormalWeb"/>
              <w:numPr>
                <w:ilvl w:val="1"/>
                <w:numId w:val="9"/>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B41118" w:rsidRPr="00C00499" w:rsidRDefault="00B41118" w:rsidP="00B10B5A">
            <w:pPr>
              <w:pStyle w:val="NormalWeb"/>
              <w:numPr>
                <w:ilvl w:val="1"/>
                <w:numId w:val="9"/>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B41118" w:rsidRPr="00C00499" w:rsidRDefault="00B41118" w:rsidP="00AE077C">
            <w:pPr>
              <w:pStyle w:val="NormalWeb"/>
              <w:ind w:firstLine="0"/>
              <w:rPr>
                <w:lang w:val="ro-RO"/>
              </w:rPr>
            </w:pPr>
          </w:p>
          <w:p w:rsidR="00B41118" w:rsidRPr="00C00499" w:rsidRDefault="00B41118" w:rsidP="00AE077C">
            <w:pPr>
              <w:pStyle w:val="NormalWeb"/>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B41118" w:rsidRPr="00C00499" w:rsidRDefault="00B41118" w:rsidP="00AE077C">
            <w:pPr>
              <w:pStyle w:val="NormalWeb"/>
              <w:ind w:firstLine="0"/>
              <w:rPr>
                <w:lang w:val="ro-RO"/>
              </w:rPr>
            </w:pPr>
          </w:p>
          <w:p w:rsidR="00B41118" w:rsidRPr="00C00499" w:rsidRDefault="00B41118" w:rsidP="00AE077C">
            <w:pPr>
              <w:pStyle w:val="NormalWeb"/>
              <w:rPr>
                <w:lang w:val="ro-RO" w:eastAsia="en-US"/>
              </w:rPr>
            </w:pPr>
            <w:r w:rsidRPr="00C00499">
              <w:rPr>
                <w:lang w:val="ro-RO"/>
              </w:rPr>
              <w:t>Prezenta garanţie este valabilă pînă la data de “___” _____________________ 20__.</w:t>
            </w:r>
          </w:p>
          <w:p w:rsidR="00B41118" w:rsidRPr="00C00499" w:rsidRDefault="00B41118" w:rsidP="00AE077C">
            <w:pPr>
              <w:pStyle w:val="NormalWeb"/>
              <w:rPr>
                <w:lang w:val="ro-RO"/>
              </w:rPr>
            </w:pPr>
          </w:p>
          <w:p w:rsidR="00B41118" w:rsidRPr="00C00499" w:rsidRDefault="00B41118" w:rsidP="00AE077C">
            <w:pPr>
              <w:pStyle w:val="NormalWeb"/>
              <w:ind w:firstLine="0"/>
              <w:rPr>
                <w:b/>
                <w:bCs/>
                <w:lang w:val="ro-RO"/>
              </w:rPr>
            </w:pPr>
            <w:r w:rsidRPr="00C00499">
              <w:rPr>
                <w:b/>
                <w:bCs/>
                <w:lang w:val="ro-RO"/>
              </w:rPr>
              <w:t>_________________________________________</w:t>
            </w:r>
          </w:p>
          <w:p w:rsidR="00B41118" w:rsidRPr="00C00499" w:rsidRDefault="00B41118" w:rsidP="00AE077C">
            <w:pPr>
              <w:pStyle w:val="NormalWeb"/>
              <w:ind w:right="4611" w:firstLine="0"/>
              <w:jc w:val="center"/>
              <w:rPr>
                <w:iCs/>
                <w:sz w:val="20"/>
                <w:szCs w:val="20"/>
                <w:lang w:val="ro-RO"/>
              </w:rPr>
            </w:pPr>
            <w:r w:rsidRPr="00C00499">
              <w:rPr>
                <w:iCs/>
                <w:sz w:val="20"/>
                <w:szCs w:val="20"/>
                <w:lang w:val="ro-RO"/>
              </w:rPr>
              <w:t>[semnătura autorizată a băncii]</w:t>
            </w:r>
          </w:p>
        </w:tc>
      </w:tr>
    </w:tbl>
    <w:p w:rsidR="00B41118" w:rsidRPr="00C00499" w:rsidRDefault="00B41118" w:rsidP="00B41118">
      <w:pPr>
        <w:rPr>
          <w:lang w:val="en-US"/>
        </w:rPr>
      </w:pPr>
    </w:p>
    <w:p w:rsidR="00B41118" w:rsidRPr="0072489B" w:rsidRDefault="00B41118" w:rsidP="0072489B">
      <w:pPr>
        <w:rPr>
          <w:lang w:val="en-US"/>
        </w:rPr>
      </w:pPr>
      <w:r w:rsidRPr="00C00499">
        <w:rPr>
          <w:b/>
          <w:lang w:val="en-US"/>
        </w:rPr>
        <w:br w:type="page"/>
      </w:r>
    </w:p>
    <w:p w:rsidR="00B41118" w:rsidRPr="00C00499" w:rsidRDefault="00B41118" w:rsidP="00B41118">
      <w:pPr>
        <w:sectPr w:rsidR="00B41118" w:rsidRPr="00C00499" w:rsidSect="0072489B">
          <w:footerReference w:type="first" r:id="rId10"/>
          <w:pgSz w:w="11906" w:h="16838" w:code="9"/>
          <w:pgMar w:top="426" w:right="1134" w:bottom="1134" w:left="1418" w:header="720" w:footer="510" w:gutter="0"/>
          <w:cols w:space="720"/>
          <w:titlePg/>
          <w:docGrid w:linePitch="326"/>
        </w:sectPr>
      </w:pPr>
    </w:p>
    <w:tbl>
      <w:tblPr>
        <w:tblpPr w:leftFromText="180" w:rightFromText="180" w:vertAnchor="page" w:horzAnchor="margin" w:tblpY="347"/>
        <w:tblW w:w="5000" w:type="pct"/>
        <w:tblLook w:val="04A0" w:firstRow="1" w:lastRow="0" w:firstColumn="1" w:lastColumn="0" w:noHBand="0" w:noVBand="1"/>
      </w:tblPr>
      <w:tblGrid>
        <w:gridCol w:w="1235"/>
        <w:gridCol w:w="222"/>
        <w:gridCol w:w="3451"/>
        <w:gridCol w:w="1512"/>
        <w:gridCol w:w="1241"/>
        <w:gridCol w:w="1190"/>
        <w:gridCol w:w="754"/>
        <w:gridCol w:w="2129"/>
        <w:gridCol w:w="2518"/>
        <w:gridCol w:w="1314"/>
        <w:gridCol w:w="187"/>
        <w:gridCol w:w="167"/>
      </w:tblGrid>
      <w:tr w:rsidR="00B41118" w:rsidRPr="00C00499" w:rsidTr="00762E31">
        <w:trPr>
          <w:gridAfter w:val="1"/>
          <w:wAfter w:w="59" w:type="pct"/>
          <w:trHeight w:val="697"/>
        </w:trPr>
        <w:tc>
          <w:tcPr>
            <w:tcW w:w="379" w:type="pct"/>
          </w:tcPr>
          <w:p w:rsidR="00B41118" w:rsidRPr="00C00499" w:rsidRDefault="00B41118" w:rsidP="00AE077C">
            <w:pPr>
              <w:pStyle w:val="Titlu2"/>
              <w:rPr>
                <w:b w:val="0"/>
                <w:sz w:val="20"/>
                <w:szCs w:val="20"/>
                <w:lang w:val="en-US"/>
              </w:rPr>
            </w:pPr>
          </w:p>
        </w:tc>
        <w:tc>
          <w:tcPr>
            <w:tcW w:w="71" w:type="pct"/>
          </w:tcPr>
          <w:p w:rsidR="00B41118" w:rsidRPr="00C00499" w:rsidRDefault="00B41118" w:rsidP="00AE077C">
            <w:pPr>
              <w:pStyle w:val="Titlu2"/>
              <w:rPr>
                <w:b w:val="0"/>
                <w:sz w:val="20"/>
                <w:szCs w:val="20"/>
                <w:lang w:val="en-US"/>
              </w:rPr>
            </w:pPr>
          </w:p>
        </w:tc>
        <w:tc>
          <w:tcPr>
            <w:tcW w:w="4492" w:type="pct"/>
            <w:gridSpan w:val="9"/>
            <w:shd w:val="clear" w:color="auto" w:fill="auto"/>
            <w:vAlign w:val="center"/>
          </w:tcPr>
          <w:p w:rsidR="00C6239B" w:rsidRPr="00C6239B" w:rsidRDefault="00B41118" w:rsidP="00AE077C">
            <w:pPr>
              <w:pStyle w:val="Titlu2"/>
              <w:rPr>
                <w:rFonts w:ascii="Times New Roman" w:hAnsi="Times New Roman" w:cs="Times New Roman"/>
                <w:sz w:val="24"/>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89" w:name="_Toc356920194"/>
            <w:bookmarkStart w:id="190" w:name="_Toc392180206"/>
            <w:bookmarkStart w:id="191" w:name="_Toc449539095"/>
            <w:r w:rsidR="00C6239B" w:rsidRPr="00C6239B">
              <w:rPr>
                <w:rFonts w:ascii="Times New Roman" w:hAnsi="Times New Roman" w:cs="Times New Roman"/>
                <w:color w:val="auto"/>
                <w:sz w:val="24"/>
              </w:rPr>
              <w:t>Capitolul IV.</w:t>
            </w:r>
          </w:p>
          <w:p w:rsidR="00B41118" w:rsidRPr="00C00499" w:rsidRDefault="00B41118" w:rsidP="00AE077C">
            <w:pPr>
              <w:pStyle w:val="Titlu2"/>
              <w:rPr>
                <w:sz w:val="24"/>
                <w:lang w:val="en-US"/>
              </w:rPr>
            </w:pPr>
            <w:r w:rsidRPr="00C00499">
              <w:t xml:space="preserve">Specificaţii tehnice </w:t>
            </w:r>
            <w:r w:rsidRPr="00C00499">
              <w:rPr>
                <w:lang w:val="en-US"/>
              </w:rPr>
              <w:t>(F4.1)</w:t>
            </w:r>
            <w:bookmarkEnd w:id="189"/>
            <w:bookmarkEnd w:id="190"/>
            <w:bookmarkEnd w:id="191"/>
            <w:r w:rsidRPr="00C00499">
              <w:rPr>
                <w:b w:val="0"/>
              </w:rPr>
              <w:t xml:space="preserve"> </w:t>
            </w:r>
          </w:p>
        </w:tc>
      </w:tr>
      <w:tr w:rsidR="00B41118" w:rsidRPr="00C00499" w:rsidTr="00762E31">
        <w:trPr>
          <w:gridAfter w:val="1"/>
          <w:wAfter w:w="59" w:type="pct"/>
        </w:trPr>
        <w:tc>
          <w:tcPr>
            <w:tcW w:w="379" w:type="pct"/>
            <w:tcBorders>
              <w:bottom w:val="single" w:sz="4" w:space="0" w:color="auto"/>
            </w:tcBorders>
          </w:tcPr>
          <w:p w:rsidR="00B41118" w:rsidRPr="00C00499" w:rsidRDefault="00B41118" w:rsidP="00AE077C">
            <w:pPr>
              <w:pStyle w:val="BankNormal"/>
              <w:spacing w:after="0"/>
              <w:jc w:val="both"/>
              <w:rPr>
                <w:i/>
                <w:iCs/>
                <w:szCs w:val="24"/>
                <w:lang w:val="ro-RO"/>
              </w:rPr>
            </w:pPr>
          </w:p>
        </w:tc>
        <w:tc>
          <w:tcPr>
            <w:tcW w:w="71" w:type="pct"/>
            <w:tcBorders>
              <w:bottom w:val="single" w:sz="4" w:space="0" w:color="auto"/>
            </w:tcBorders>
          </w:tcPr>
          <w:p w:rsidR="00B41118" w:rsidRPr="00C00499" w:rsidRDefault="00B41118" w:rsidP="00AE077C">
            <w:pPr>
              <w:pStyle w:val="BankNormal"/>
              <w:spacing w:after="0"/>
              <w:jc w:val="both"/>
              <w:rPr>
                <w:i/>
                <w:iCs/>
                <w:szCs w:val="24"/>
                <w:lang w:val="ro-RO"/>
              </w:rPr>
            </w:pPr>
          </w:p>
        </w:tc>
        <w:tc>
          <w:tcPr>
            <w:tcW w:w="4492" w:type="pct"/>
            <w:gridSpan w:val="9"/>
            <w:tcBorders>
              <w:bottom w:val="single" w:sz="4" w:space="0" w:color="auto"/>
            </w:tcBorders>
            <w:shd w:val="clear" w:color="auto" w:fill="auto"/>
          </w:tcPr>
          <w:p w:rsidR="00B41118" w:rsidRPr="00C00499" w:rsidRDefault="00B41118" w:rsidP="00AE077C">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B41118" w:rsidRPr="007C0C9D" w:rsidTr="00AE077C">
              <w:trPr>
                <w:jc w:val="center"/>
              </w:trPr>
              <w:tc>
                <w:tcPr>
                  <w:tcW w:w="0" w:type="auto"/>
                  <w:tcBorders>
                    <w:top w:val="nil"/>
                    <w:left w:val="nil"/>
                    <w:bottom w:val="nil"/>
                    <w:right w:val="nil"/>
                  </w:tcBorders>
                  <w:tcMar>
                    <w:top w:w="15" w:type="dxa"/>
                    <w:left w:w="45" w:type="dxa"/>
                    <w:bottom w:w="15" w:type="dxa"/>
                    <w:right w:w="45" w:type="dxa"/>
                  </w:tcMar>
                  <w:hideMark/>
                </w:tcPr>
                <w:p w:rsidR="00B41118" w:rsidRPr="007C0C9D" w:rsidRDefault="00B41118" w:rsidP="004D781D">
                  <w:pPr>
                    <w:framePr w:hSpace="180" w:wrap="around" w:vAnchor="page" w:hAnchor="margin" w:y="347"/>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B41118" w:rsidRPr="00C00499" w:rsidRDefault="00B41118" w:rsidP="00AE077C">
            <w:pPr>
              <w:jc w:val="center"/>
            </w:pPr>
          </w:p>
        </w:tc>
      </w:tr>
      <w:tr w:rsidR="00B41118" w:rsidRPr="00C00499" w:rsidTr="00762E31">
        <w:trPr>
          <w:gridAfter w:val="2"/>
          <w:wAfter w:w="117" w:type="pct"/>
          <w:trHeight w:val="397"/>
        </w:trPr>
        <w:tc>
          <w:tcPr>
            <w:tcW w:w="4883"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r w:rsidRPr="00C00499">
              <w:t xml:space="preserve">Numărul </w:t>
            </w:r>
            <w:r>
              <w:t>procedurii de achiziție______________din_________</w:t>
            </w:r>
          </w:p>
        </w:tc>
      </w:tr>
      <w:tr w:rsidR="00B41118" w:rsidRPr="00C00499" w:rsidTr="00762E31">
        <w:trPr>
          <w:gridAfter w:val="2"/>
          <w:wAfter w:w="117" w:type="pct"/>
          <w:trHeight w:val="397"/>
        </w:trPr>
        <w:tc>
          <w:tcPr>
            <w:tcW w:w="4883"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r w:rsidRPr="00C00499">
              <w:t xml:space="preserve">Denumirea </w:t>
            </w:r>
            <w:r>
              <w:t>procedurii de achiziție</w:t>
            </w:r>
            <w:r w:rsidRPr="00C00499">
              <w:t>:</w:t>
            </w:r>
          </w:p>
        </w:tc>
      </w:tr>
      <w:tr w:rsidR="00762E31" w:rsidRPr="00C00499" w:rsidTr="00762E31">
        <w:trPr>
          <w:gridAfter w:val="1"/>
          <w:wAfter w:w="59" w:type="pct"/>
          <w:trHeight w:val="567"/>
        </w:trPr>
        <w:tc>
          <w:tcPr>
            <w:tcW w:w="379" w:type="pct"/>
          </w:tcPr>
          <w:p w:rsidR="00B41118" w:rsidRPr="00C00499" w:rsidRDefault="00B41118" w:rsidP="00AE077C"/>
        </w:tc>
        <w:tc>
          <w:tcPr>
            <w:tcW w:w="71" w:type="pct"/>
          </w:tcPr>
          <w:p w:rsidR="00B41118" w:rsidRPr="00C00499" w:rsidRDefault="00B41118" w:rsidP="00AE077C"/>
        </w:tc>
        <w:tc>
          <w:tcPr>
            <w:tcW w:w="2552" w:type="pct"/>
            <w:gridSpan w:val="5"/>
            <w:shd w:val="clear" w:color="auto" w:fill="auto"/>
          </w:tcPr>
          <w:p w:rsidR="00B41118" w:rsidRPr="00C00499" w:rsidRDefault="00B41118" w:rsidP="00AE077C"/>
        </w:tc>
        <w:tc>
          <w:tcPr>
            <w:tcW w:w="1940" w:type="pct"/>
            <w:gridSpan w:val="4"/>
            <w:shd w:val="clear" w:color="auto" w:fill="auto"/>
          </w:tcPr>
          <w:p w:rsidR="00B41118" w:rsidRPr="00C00499" w:rsidRDefault="00B41118" w:rsidP="00AE077C"/>
        </w:tc>
      </w:tr>
      <w:tr w:rsidR="00762E31" w:rsidRPr="00C00499" w:rsidTr="00762E31">
        <w:trPr>
          <w:trHeight w:val="1043"/>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pPr>
              <w:jc w:val="center"/>
              <w:rPr>
                <w:b/>
              </w:rPr>
            </w:pPr>
            <w:r w:rsidRPr="00C00499">
              <w:rPr>
                <w:b/>
              </w:rPr>
              <w:t>Cod CPV</w:t>
            </w:r>
          </w:p>
        </w:tc>
        <w:tc>
          <w:tcPr>
            <w:tcW w:w="1143" w:type="pct"/>
            <w:gridSpan w:val="2"/>
            <w:tcBorders>
              <w:top w:val="single" w:sz="4" w:space="0" w:color="auto"/>
              <w:left w:val="single" w:sz="4" w:space="0" w:color="auto"/>
              <w:bottom w:val="single" w:sz="4" w:space="0" w:color="auto"/>
              <w:right w:val="single" w:sz="4" w:space="0" w:color="auto"/>
            </w:tcBorders>
          </w:tcPr>
          <w:p w:rsidR="00762E31" w:rsidRPr="00C00499" w:rsidRDefault="00762E31" w:rsidP="00AE077C">
            <w:pPr>
              <w:jc w:val="center"/>
              <w:rPr>
                <w:b/>
              </w:rPr>
            </w:pPr>
            <w:r w:rsidRPr="00C00499">
              <w:rPr>
                <w:b/>
              </w:rPr>
              <w:t xml:space="preserve">Denumirea bunurilor </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762E31" w:rsidRPr="00C00499" w:rsidRDefault="00762E31" w:rsidP="00AE077C">
            <w:pPr>
              <w:jc w:val="center"/>
              <w:rPr>
                <w:b/>
              </w:rPr>
            </w:pPr>
            <w:r w:rsidRPr="00C00499">
              <w:rPr>
                <w:b/>
              </w:rPr>
              <w:t>Modelul articolului</w:t>
            </w: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762E31" w:rsidRPr="00C00499" w:rsidRDefault="00762E31" w:rsidP="00AE077C">
            <w:pPr>
              <w:jc w:val="center"/>
              <w:rPr>
                <w:b/>
              </w:rPr>
            </w:pPr>
            <w:r w:rsidRPr="00C00499">
              <w:rPr>
                <w:b/>
              </w:rPr>
              <w:t>Ţara de origine</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762E31" w:rsidRPr="00C00499" w:rsidRDefault="00762E31" w:rsidP="00AE077C">
            <w:pPr>
              <w:jc w:val="center"/>
              <w:rPr>
                <w:b/>
              </w:rPr>
            </w:pPr>
            <w:r w:rsidRPr="00C00499">
              <w:rPr>
                <w:b/>
              </w:rPr>
              <w:t>Produ-cătorul</w:t>
            </w:r>
          </w:p>
        </w:tc>
        <w:tc>
          <w:tcPr>
            <w:tcW w:w="909" w:type="pct"/>
            <w:gridSpan w:val="2"/>
            <w:tcBorders>
              <w:top w:val="single" w:sz="4" w:space="0" w:color="auto"/>
              <w:left w:val="single" w:sz="4" w:space="0" w:color="auto"/>
              <w:bottom w:val="single" w:sz="4" w:space="0" w:color="auto"/>
              <w:right w:val="single" w:sz="4" w:space="0" w:color="auto"/>
            </w:tcBorders>
            <w:shd w:val="clear" w:color="auto" w:fill="auto"/>
          </w:tcPr>
          <w:p w:rsidR="00762E31" w:rsidRPr="00C00499" w:rsidRDefault="00762E31" w:rsidP="00AE077C">
            <w:pPr>
              <w:jc w:val="center"/>
              <w:rPr>
                <w:b/>
              </w:rPr>
            </w:pPr>
            <w:r w:rsidRPr="00C00499">
              <w:rPr>
                <w:b/>
              </w:rPr>
              <w:t>Specificarea tehnică deplină solicitată de către autoritatea contractantă</w:t>
            </w:r>
          </w:p>
          <w:p w:rsidR="00762E31" w:rsidRPr="00C00499" w:rsidRDefault="00762E31" w:rsidP="00AE077C">
            <w:pPr>
              <w:jc w:val="center"/>
            </w:pPr>
          </w:p>
        </w:tc>
        <w:tc>
          <w:tcPr>
            <w:tcW w:w="795" w:type="pct"/>
            <w:tcBorders>
              <w:top w:val="single" w:sz="4" w:space="0" w:color="auto"/>
              <w:left w:val="single" w:sz="4" w:space="0" w:color="auto"/>
              <w:bottom w:val="single" w:sz="4" w:space="0" w:color="auto"/>
              <w:right w:val="single" w:sz="4" w:space="0" w:color="auto"/>
            </w:tcBorders>
          </w:tcPr>
          <w:p w:rsidR="00762E31" w:rsidRPr="00C00499" w:rsidRDefault="00762E31" w:rsidP="00AE077C">
            <w:pPr>
              <w:jc w:val="center"/>
              <w:rPr>
                <w:b/>
              </w:rPr>
            </w:pPr>
            <w:r w:rsidRPr="00C00499">
              <w:rPr>
                <w:b/>
              </w:rPr>
              <w:t>Specificarea tehnică deplină propusă de către ofertant</w:t>
            </w:r>
          </w:p>
          <w:p w:rsidR="00762E31" w:rsidRPr="00C00499" w:rsidRDefault="00762E31" w:rsidP="00AE077C">
            <w:pPr>
              <w:jc w:val="center"/>
              <w:rPr>
                <w:b/>
                <w:szCs w:val="28"/>
              </w:rPr>
            </w:pPr>
          </w:p>
        </w:tc>
        <w:tc>
          <w:tcPr>
            <w:tcW w:w="532" w:type="pct"/>
            <w:gridSpan w:val="3"/>
            <w:tcBorders>
              <w:top w:val="single" w:sz="4" w:space="0" w:color="auto"/>
              <w:left w:val="single" w:sz="4" w:space="0" w:color="auto"/>
              <w:bottom w:val="single" w:sz="4" w:space="0" w:color="auto"/>
              <w:right w:val="single" w:sz="4" w:space="0" w:color="auto"/>
            </w:tcBorders>
            <w:shd w:val="clear" w:color="auto" w:fill="auto"/>
          </w:tcPr>
          <w:p w:rsidR="00762E31" w:rsidRPr="00C00499" w:rsidRDefault="00762E31" w:rsidP="00AE077C">
            <w:pPr>
              <w:jc w:val="center"/>
              <w:rPr>
                <w:b/>
              </w:rPr>
            </w:pPr>
            <w:r w:rsidRPr="00C00499">
              <w:rPr>
                <w:b/>
              </w:rPr>
              <w:t>Standarde de referinţă</w:t>
            </w:r>
          </w:p>
        </w:tc>
      </w:tr>
      <w:tr w:rsidR="00762E31" w:rsidRPr="00C00499" w:rsidTr="00762E31">
        <w:trPr>
          <w:trHeight w:val="283"/>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pPr>
              <w:jc w:val="center"/>
            </w:pPr>
            <w:r w:rsidRPr="00C00499">
              <w:t>1</w:t>
            </w:r>
          </w:p>
        </w:tc>
        <w:tc>
          <w:tcPr>
            <w:tcW w:w="1143" w:type="pct"/>
            <w:gridSpan w:val="2"/>
            <w:tcBorders>
              <w:top w:val="single" w:sz="4" w:space="0" w:color="auto"/>
              <w:left w:val="single" w:sz="4" w:space="0" w:color="auto"/>
              <w:bottom w:val="single" w:sz="4" w:space="0" w:color="auto"/>
              <w:right w:val="single" w:sz="4" w:space="0" w:color="auto"/>
            </w:tcBorders>
          </w:tcPr>
          <w:p w:rsidR="00762E31" w:rsidRPr="00C00499" w:rsidRDefault="00762E31" w:rsidP="00AE077C">
            <w:pPr>
              <w:jc w:val="center"/>
            </w:pPr>
            <w:r w:rsidRPr="00C00499">
              <w:t>2</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pPr>
              <w:jc w:val="center"/>
            </w:pPr>
            <w:r w:rsidRPr="00C00499">
              <w:t>3</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pPr>
              <w:jc w:val="center"/>
            </w:pPr>
            <w:r w:rsidRPr="00C00499">
              <w:t>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pPr>
              <w:jc w:val="center"/>
            </w:pPr>
            <w:r w:rsidRPr="00C00499">
              <w:t>5</w:t>
            </w:r>
          </w:p>
        </w:tc>
        <w:tc>
          <w:tcPr>
            <w:tcW w:w="9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pPr>
              <w:jc w:val="center"/>
            </w:pPr>
            <w:r w:rsidRPr="00C00499">
              <w:t>6</w:t>
            </w:r>
          </w:p>
        </w:tc>
        <w:tc>
          <w:tcPr>
            <w:tcW w:w="795" w:type="pct"/>
            <w:tcBorders>
              <w:top w:val="single" w:sz="4" w:space="0" w:color="auto"/>
              <w:left w:val="single" w:sz="4" w:space="0" w:color="auto"/>
              <w:bottom w:val="single" w:sz="4" w:space="0" w:color="auto"/>
              <w:right w:val="single" w:sz="4" w:space="0" w:color="auto"/>
            </w:tcBorders>
          </w:tcPr>
          <w:p w:rsidR="00762E31" w:rsidRPr="00C00499" w:rsidRDefault="00762E31" w:rsidP="00AE077C">
            <w:pPr>
              <w:jc w:val="center"/>
            </w:pPr>
            <w:r w:rsidRPr="00C00499">
              <w:t>7</w:t>
            </w:r>
          </w:p>
        </w:tc>
        <w:tc>
          <w:tcPr>
            <w:tcW w:w="53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pPr>
              <w:jc w:val="center"/>
            </w:pPr>
            <w:r w:rsidRPr="00C00499">
              <w:t>8</w:t>
            </w:r>
          </w:p>
        </w:tc>
      </w:tr>
      <w:tr w:rsidR="00762E31" w:rsidRPr="00C00499" w:rsidTr="00762E31">
        <w:trPr>
          <w:trHeight w:val="39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c>
          <w:tcPr>
            <w:tcW w:w="1143" w:type="pct"/>
            <w:gridSpan w:val="2"/>
            <w:tcBorders>
              <w:top w:val="single" w:sz="4" w:space="0" w:color="auto"/>
              <w:left w:val="single" w:sz="4" w:space="0" w:color="auto"/>
              <w:bottom w:val="single" w:sz="4" w:space="0" w:color="auto"/>
              <w:right w:val="single" w:sz="4" w:space="0" w:color="auto"/>
            </w:tcBorders>
          </w:tcPr>
          <w:p w:rsidR="00762E31" w:rsidRPr="00C00499" w:rsidRDefault="00762E31" w:rsidP="00AE077C">
            <w:pPr>
              <w:rPr>
                <w:b/>
              </w:rPr>
            </w:pPr>
            <w:r>
              <w:rPr>
                <w:b/>
              </w:rPr>
              <w:t>Bunuri</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c>
          <w:tcPr>
            <w:tcW w:w="9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c>
          <w:tcPr>
            <w:tcW w:w="795" w:type="pct"/>
            <w:tcBorders>
              <w:top w:val="single" w:sz="4" w:space="0" w:color="auto"/>
              <w:left w:val="single" w:sz="4" w:space="0" w:color="auto"/>
              <w:bottom w:val="single" w:sz="4" w:space="0" w:color="auto"/>
              <w:right w:val="single" w:sz="4" w:space="0" w:color="auto"/>
            </w:tcBorders>
          </w:tcPr>
          <w:p w:rsidR="00762E31" w:rsidRPr="00C00499" w:rsidRDefault="00762E31" w:rsidP="00AE077C"/>
        </w:tc>
        <w:tc>
          <w:tcPr>
            <w:tcW w:w="53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r>
      <w:tr w:rsidR="00762E31" w:rsidRPr="00C00499" w:rsidTr="00762E31">
        <w:trPr>
          <w:trHeight w:val="39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c>
          <w:tcPr>
            <w:tcW w:w="1143" w:type="pct"/>
            <w:gridSpan w:val="2"/>
            <w:tcBorders>
              <w:top w:val="single" w:sz="4" w:space="0" w:color="auto"/>
              <w:left w:val="single" w:sz="4" w:space="0" w:color="auto"/>
              <w:bottom w:val="single" w:sz="4" w:space="0" w:color="auto"/>
              <w:right w:val="single" w:sz="4" w:space="0" w:color="auto"/>
            </w:tcBorders>
          </w:tcPr>
          <w:p w:rsidR="00762E31" w:rsidRPr="00C00499" w:rsidRDefault="00762E31" w:rsidP="00AE077C">
            <w:r w:rsidRPr="00C00499">
              <w:t>Lotul 1</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c>
          <w:tcPr>
            <w:tcW w:w="9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c>
          <w:tcPr>
            <w:tcW w:w="795" w:type="pct"/>
            <w:tcBorders>
              <w:top w:val="single" w:sz="4" w:space="0" w:color="auto"/>
              <w:left w:val="single" w:sz="4" w:space="0" w:color="auto"/>
              <w:bottom w:val="single" w:sz="4" w:space="0" w:color="auto"/>
              <w:right w:val="single" w:sz="4" w:space="0" w:color="auto"/>
            </w:tcBorders>
          </w:tcPr>
          <w:p w:rsidR="00762E31" w:rsidRPr="00C00499" w:rsidRDefault="00762E31" w:rsidP="00AE077C"/>
        </w:tc>
        <w:tc>
          <w:tcPr>
            <w:tcW w:w="53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r>
      <w:tr w:rsidR="00762E31" w:rsidRPr="00C00499" w:rsidTr="00762E31">
        <w:trPr>
          <w:trHeight w:val="39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756921" w:rsidRDefault="00762E31" w:rsidP="00AE077C">
            <w:r w:rsidRPr="00756921">
              <w:t>34121100-2</w:t>
            </w:r>
          </w:p>
        </w:tc>
        <w:tc>
          <w:tcPr>
            <w:tcW w:w="1143" w:type="pct"/>
            <w:gridSpan w:val="2"/>
            <w:tcBorders>
              <w:top w:val="single" w:sz="4" w:space="0" w:color="auto"/>
              <w:left w:val="single" w:sz="4" w:space="0" w:color="auto"/>
              <w:bottom w:val="single" w:sz="4" w:space="0" w:color="auto"/>
              <w:right w:val="single" w:sz="4" w:space="0" w:color="auto"/>
            </w:tcBorders>
          </w:tcPr>
          <w:p w:rsidR="00762E31" w:rsidRPr="00756921" w:rsidRDefault="00762E31" w:rsidP="00762E31">
            <w:pPr>
              <w:rPr>
                <w:b/>
              </w:rPr>
            </w:pPr>
            <w:r w:rsidRPr="00756921">
              <w:t>Autobuze categoria M3</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756921" w:rsidRDefault="00762E31" w:rsidP="00AE077C"/>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756921" w:rsidRDefault="00762E31" w:rsidP="00AE077C"/>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756921" w:rsidRDefault="00762E31" w:rsidP="00AE077C"/>
        </w:tc>
        <w:tc>
          <w:tcPr>
            <w:tcW w:w="9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2E31" w:rsidRPr="00756921" w:rsidRDefault="00762E31" w:rsidP="00AE077C">
            <w:r w:rsidRPr="00756921">
              <w:rPr>
                <w:lang w:val="en-US"/>
              </w:rPr>
              <w:t>Conform specificațiilor din p. 2.1</w:t>
            </w:r>
          </w:p>
        </w:tc>
        <w:tc>
          <w:tcPr>
            <w:tcW w:w="795" w:type="pct"/>
            <w:tcBorders>
              <w:top w:val="single" w:sz="4" w:space="0" w:color="auto"/>
              <w:left w:val="single" w:sz="4" w:space="0" w:color="auto"/>
              <w:bottom w:val="single" w:sz="4" w:space="0" w:color="auto"/>
              <w:right w:val="single" w:sz="4" w:space="0" w:color="auto"/>
            </w:tcBorders>
          </w:tcPr>
          <w:p w:rsidR="00762E31" w:rsidRPr="00756921" w:rsidRDefault="00762E31" w:rsidP="00AE077C"/>
        </w:tc>
        <w:tc>
          <w:tcPr>
            <w:tcW w:w="53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62E31" w:rsidRPr="00756921" w:rsidRDefault="00762E31" w:rsidP="00AE077C">
            <w:r w:rsidRPr="00756921">
              <w:t>Conform standardelor naționale și internaționale</w:t>
            </w:r>
          </w:p>
        </w:tc>
      </w:tr>
      <w:tr w:rsidR="00762E31" w:rsidRPr="00C00499" w:rsidTr="00762E31">
        <w:trPr>
          <w:trHeight w:val="39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c>
          <w:tcPr>
            <w:tcW w:w="1143" w:type="pct"/>
            <w:gridSpan w:val="2"/>
            <w:tcBorders>
              <w:top w:val="single" w:sz="4" w:space="0" w:color="auto"/>
              <w:left w:val="single" w:sz="4" w:space="0" w:color="auto"/>
              <w:bottom w:val="single" w:sz="4" w:space="0" w:color="auto"/>
              <w:right w:val="single" w:sz="4" w:space="0" w:color="auto"/>
            </w:tcBorders>
          </w:tcPr>
          <w:p w:rsidR="00762E31" w:rsidRPr="00C00499" w:rsidRDefault="00762E31" w:rsidP="00AE077C">
            <w:pPr>
              <w:rPr>
                <w:b/>
              </w:rPr>
            </w:pPr>
            <w:r w:rsidRPr="00C00499">
              <w:rPr>
                <w:b/>
              </w:rPr>
              <w:t>Total lot 1</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c>
          <w:tcPr>
            <w:tcW w:w="9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c>
          <w:tcPr>
            <w:tcW w:w="795" w:type="pct"/>
            <w:tcBorders>
              <w:top w:val="single" w:sz="4" w:space="0" w:color="auto"/>
              <w:left w:val="single" w:sz="4" w:space="0" w:color="auto"/>
              <w:bottom w:val="single" w:sz="4" w:space="0" w:color="auto"/>
              <w:right w:val="single" w:sz="4" w:space="0" w:color="auto"/>
            </w:tcBorders>
          </w:tcPr>
          <w:p w:rsidR="00762E31" w:rsidRPr="00C00499" w:rsidRDefault="00762E31" w:rsidP="00AE077C"/>
        </w:tc>
        <w:tc>
          <w:tcPr>
            <w:tcW w:w="53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r>
      <w:tr w:rsidR="00762E31" w:rsidRPr="00C00499" w:rsidTr="00762E31">
        <w:trPr>
          <w:trHeight w:val="39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c>
          <w:tcPr>
            <w:tcW w:w="1143" w:type="pct"/>
            <w:gridSpan w:val="2"/>
            <w:tcBorders>
              <w:top w:val="single" w:sz="4" w:space="0" w:color="auto"/>
              <w:left w:val="single" w:sz="4" w:space="0" w:color="auto"/>
              <w:bottom w:val="single" w:sz="4" w:space="0" w:color="auto"/>
              <w:right w:val="single" w:sz="4" w:space="0" w:color="auto"/>
            </w:tcBorders>
          </w:tcPr>
          <w:p w:rsidR="00762E31" w:rsidRPr="00C00499" w:rsidRDefault="00762E31" w:rsidP="00AE077C">
            <w:pPr>
              <w:rPr>
                <w:b/>
              </w:rPr>
            </w:pPr>
            <w:r w:rsidRPr="00C00499">
              <w:rPr>
                <w:b/>
              </w:rPr>
              <w:t>TOTAL</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c>
          <w:tcPr>
            <w:tcW w:w="9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c>
          <w:tcPr>
            <w:tcW w:w="795" w:type="pct"/>
            <w:tcBorders>
              <w:top w:val="single" w:sz="4" w:space="0" w:color="auto"/>
              <w:left w:val="single" w:sz="4" w:space="0" w:color="auto"/>
              <w:bottom w:val="single" w:sz="4" w:space="0" w:color="auto"/>
              <w:right w:val="single" w:sz="4" w:space="0" w:color="auto"/>
            </w:tcBorders>
          </w:tcPr>
          <w:p w:rsidR="00762E31" w:rsidRPr="00C00499" w:rsidRDefault="00762E31" w:rsidP="00AE077C"/>
        </w:tc>
        <w:tc>
          <w:tcPr>
            <w:tcW w:w="53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62E31" w:rsidRPr="00C00499" w:rsidRDefault="00762E31" w:rsidP="00AE077C"/>
        </w:tc>
      </w:tr>
      <w:tr w:rsidR="00B41118" w:rsidRPr="00C00499" w:rsidTr="00762E31">
        <w:trPr>
          <w:gridAfter w:val="1"/>
          <w:wAfter w:w="59" w:type="pct"/>
          <w:trHeight w:val="397"/>
        </w:trPr>
        <w:tc>
          <w:tcPr>
            <w:tcW w:w="379" w:type="pct"/>
            <w:tcBorders>
              <w:top w:val="single" w:sz="4" w:space="0" w:color="auto"/>
            </w:tcBorders>
          </w:tcPr>
          <w:p w:rsidR="00B41118" w:rsidRPr="00C00499" w:rsidRDefault="00B41118" w:rsidP="00AE077C">
            <w:pPr>
              <w:tabs>
                <w:tab w:val="left" w:pos="6120"/>
              </w:tabs>
            </w:pPr>
          </w:p>
        </w:tc>
        <w:tc>
          <w:tcPr>
            <w:tcW w:w="71" w:type="pct"/>
            <w:tcBorders>
              <w:top w:val="single" w:sz="4" w:space="0" w:color="auto"/>
            </w:tcBorders>
          </w:tcPr>
          <w:p w:rsidR="00B41118" w:rsidRPr="00C00499" w:rsidRDefault="00B41118" w:rsidP="00AE077C">
            <w:pPr>
              <w:tabs>
                <w:tab w:val="left" w:pos="6120"/>
              </w:tabs>
            </w:pPr>
          </w:p>
        </w:tc>
        <w:tc>
          <w:tcPr>
            <w:tcW w:w="4492" w:type="pct"/>
            <w:gridSpan w:val="9"/>
            <w:tcBorders>
              <w:top w:val="single" w:sz="4" w:space="0" w:color="auto"/>
            </w:tcBorders>
            <w:shd w:val="clear" w:color="auto" w:fill="auto"/>
            <w:vAlign w:val="center"/>
          </w:tcPr>
          <w:p w:rsidR="00B41118" w:rsidRPr="00C00499" w:rsidRDefault="00B41118" w:rsidP="00AE077C">
            <w:pPr>
              <w:tabs>
                <w:tab w:val="left" w:pos="6120"/>
              </w:tabs>
            </w:pPr>
          </w:p>
          <w:p w:rsidR="00B41118" w:rsidRPr="00C00499" w:rsidRDefault="00B41118" w:rsidP="00AE077C">
            <w:r w:rsidRPr="00C00499">
              <w:t>Semnat:_______________ Numele, Prenumele:_____________________________ În calitate de: ________________</w:t>
            </w:r>
          </w:p>
          <w:p w:rsidR="00B41118" w:rsidRPr="00C00499" w:rsidRDefault="00B41118" w:rsidP="00AE077C">
            <w:pPr>
              <w:rPr>
                <w:bCs/>
                <w:iCs/>
              </w:rPr>
            </w:pPr>
            <w:r w:rsidRPr="00C00499">
              <w:rPr>
                <w:bCs/>
                <w:iCs/>
              </w:rPr>
              <w:t>Ofertantul: _______________________ Adresa: ______________________________</w:t>
            </w:r>
          </w:p>
          <w:tbl>
            <w:tblPr>
              <w:tblW w:w="14285" w:type="dxa"/>
              <w:tblLook w:val="04A0" w:firstRow="1" w:lastRow="0" w:firstColumn="1" w:lastColumn="0" w:noHBand="0" w:noVBand="1"/>
            </w:tblPr>
            <w:tblGrid>
              <w:gridCol w:w="1256"/>
              <w:gridCol w:w="953"/>
              <w:gridCol w:w="1879"/>
              <w:gridCol w:w="950"/>
              <w:gridCol w:w="937"/>
              <w:gridCol w:w="1432"/>
              <w:gridCol w:w="1192"/>
              <w:gridCol w:w="1515"/>
              <w:gridCol w:w="1188"/>
              <w:gridCol w:w="36"/>
              <w:gridCol w:w="1041"/>
              <w:gridCol w:w="170"/>
              <w:gridCol w:w="36"/>
              <w:gridCol w:w="1192"/>
              <w:gridCol w:w="508"/>
            </w:tblGrid>
            <w:tr w:rsidR="00B41118" w:rsidRPr="00C00499" w:rsidTr="007A5821">
              <w:trPr>
                <w:gridAfter w:val="1"/>
                <w:wAfter w:w="508" w:type="dxa"/>
                <w:trHeight w:val="697"/>
              </w:trPr>
              <w:tc>
                <w:tcPr>
                  <w:tcW w:w="13777" w:type="dxa"/>
                  <w:gridSpan w:val="14"/>
                  <w:shd w:val="clear" w:color="auto" w:fill="auto"/>
                  <w:vAlign w:val="center"/>
                </w:tcPr>
                <w:p w:rsidR="00762E31" w:rsidRDefault="00B41118" w:rsidP="004D781D">
                  <w:pPr>
                    <w:pStyle w:val="Titlu2"/>
                    <w:framePr w:hSpace="180" w:wrap="around" w:vAnchor="page" w:hAnchor="margin" w:y="347"/>
                    <w:rPr>
                      <w:sz w:val="24"/>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2" w:name="_Toc392180207"/>
                  <w:bookmarkStart w:id="193" w:name="_Toc449539096"/>
                </w:p>
                <w:p w:rsidR="00762E31" w:rsidRDefault="00762E31" w:rsidP="004D781D">
                  <w:pPr>
                    <w:pStyle w:val="Titlu2"/>
                    <w:framePr w:hSpace="180" w:wrap="around" w:vAnchor="page" w:hAnchor="margin" w:y="347"/>
                    <w:rPr>
                      <w:sz w:val="24"/>
                    </w:rPr>
                  </w:pPr>
                </w:p>
                <w:p w:rsidR="00B41118" w:rsidRPr="00C00499" w:rsidRDefault="00B41118" w:rsidP="004D781D">
                  <w:pPr>
                    <w:pStyle w:val="Titlu2"/>
                    <w:framePr w:hSpace="180" w:wrap="around" w:vAnchor="page" w:hAnchor="margin" w:y="347"/>
                    <w:rPr>
                      <w:sz w:val="24"/>
                      <w:lang w:val="en-US"/>
                    </w:rPr>
                  </w:pPr>
                  <w:r w:rsidRPr="00C00499">
                    <w:lastRenderedPageBreak/>
                    <w:t xml:space="preserve">Specificații de preț </w:t>
                  </w:r>
                  <w:r w:rsidRPr="00C00499">
                    <w:rPr>
                      <w:lang w:val="en-US"/>
                    </w:rPr>
                    <w:t>(F4.2)</w:t>
                  </w:r>
                  <w:bookmarkEnd w:id="192"/>
                  <w:bookmarkEnd w:id="193"/>
                  <w:r w:rsidRPr="00C00499">
                    <w:rPr>
                      <w:b w:val="0"/>
                    </w:rPr>
                    <w:t xml:space="preserve"> </w:t>
                  </w:r>
                </w:p>
              </w:tc>
            </w:tr>
            <w:tr w:rsidR="00B41118" w:rsidRPr="00C00499" w:rsidTr="007A5821">
              <w:trPr>
                <w:gridAfter w:val="1"/>
                <w:wAfter w:w="508" w:type="dxa"/>
              </w:trPr>
              <w:tc>
                <w:tcPr>
                  <w:tcW w:w="13777" w:type="dxa"/>
                  <w:gridSpan w:val="14"/>
                  <w:tcBorders>
                    <w:bottom w:val="single" w:sz="4" w:space="0" w:color="auto"/>
                  </w:tcBorders>
                  <w:shd w:val="clear" w:color="auto" w:fill="auto"/>
                </w:tcPr>
                <w:p w:rsidR="00B41118" w:rsidRPr="007C0C9D" w:rsidRDefault="00B41118" w:rsidP="004D781D">
                  <w:pPr>
                    <w:framePr w:hSpace="180" w:wrap="around" w:vAnchor="page" w:hAnchor="margin" w:y="347"/>
                    <w:jc w:val="both"/>
                  </w:pPr>
                  <w:r w:rsidRPr="007C0C9D">
                    <w:rPr>
                      <w:i/>
                      <w:iCs/>
                    </w:rPr>
                    <w:lastRenderedPageBreak/>
                    <w:t xml:space="preserve">[Acest tabel va fi completat de către ofertant în coloanele </w:t>
                  </w:r>
                  <w:r>
                    <w:rPr>
                      <w:i/>
                      <w:iCs/>
                    </w:rPr>
                    <w:t>5,6,7,8</w:t>
                  </w:r>
                  <w:r w:rsidRPr="007C0C9D">
                    <w:rPr>
                      <w:i/>
                      <w:iCs/>
                    </w:rPr>
                    <w:t xml:space="preserve">, iar de către autoritatea contractantă – în coloanele </w:t>
                  </w:r>
                  <w:r>
                    <w:rPr>
                      <w:i/>
                      <w:iCs/>
                    </w:rPr>
                    <w:t>1,2,3,4,9,10</w:t>
                  </w:r>
                  <w:r w:rsidRPr="007C0C9D">
                    <w:rPr>
                      <w:i/>
                      <w:iCs/>
                    </w:rPr>
                    <w:t>]</w:t>
                  </w:r>
                </w:p>
                <w:p w:rsidR="00B41118" w:rsidRPr="00C00499" w:rsidRDefault="00B41118" w:rsidP="004D781D">
                  <w:pPr>
                    <w:pStyle w:val="BankNormal"/>
                    <w:framePr w:hSpace="180" w:wrap="around" w:vAnchor="page" w:hAnchor="margin" w:y="347"/>
                    <w:spacing w:after="0"/>
                    <w:jc w:val="both"/>
                    <w:rPr>
                      <w:i/>
                      <w:iCs/>
                      <w:szCs w:val="24"/>
                      <w:lang w:val="ro-RO"/>
                    </w:rPr>
                  </w:pPr>
                </w:p>
                <w:p w:rsidR="00B41118" w:rsidRPr="00C00499" w:rsidRDefault="00B41118" w:rsidP="004D781D">
                  <w:pPr>
                    <w:framePr w:hSpace="180" w:wrap="around" w:vAnchor="page" w:hAnchor="margin" w:y="347"/>
                    <w:jc w:val="center"/>
                  </w:pPr>
                </w:p>
              </w:tc>
            </w:tr>
            <w:tr w:rsidR="00B41118" w:rsidRPr="00C00499" w:rsidTr="007A5821">
              <w:trPr>
                <w:trHeight w:val="397"/>
              </w:trPr>
              <w:tc>
                <w:tcPr>
                  <w:tcW w:w="1428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4D781D">
                  <w:pPr>
                    <w:framePr w:hSpace="180" w:wrap="around" w:vAnchor="page" w:hAnchor="margin" w:y="347"/>
                  </w:pPr>
                  <w:r w:rsidRPr="00C00499">
                    <w:t xml:space="preserve">Numărul </w:t>
                  </w:r>
                  <w:r>
                    <w:t xml:space="preserve"> procedurii de achiziție______________din_________</w:t>
                  </w:r>
                </w:p>
              </w:tc>
            </w:tr>
            <w:tr w:rsidR="00B41118" w:rsidRPr="00C00499" w:rsidTr="007A5821">
              <w:trPr>
                <w:trHeight w:val="397"/>
              </w:trPr>
              <w:tc>
                <w:tcPr>
                  <w:tcW w:w="1428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4D781D">
                  <w:pPr>
                    <w:framePr w:hSpace="180" w:wrap="around" w:vAnchor="page" w:hAnchor="margin" w:y="347"/>
                  </w:pPr>
                  <w:r w:rsidRPr="00C00499">
                    <w:t xml:space="preserve">Denumirea </w:t>
                  </w:r>
                  <w:r>
                    <w:t xml:space="preserve"> procedurii de achiziție</w:t>
                  </w:r>
                  <w:r w:rsidRPr="00C00499">
                    <w:t>:</w:t>
                  </w:r>
                </w:p>
              </w:tc>
            </w:tr>
            <w:tr w:rsidR="00B41118" w:rsidRPr="00C00499" w:rsidTr="007A5821">
              <w:trPr>
                <w:trHeight w:val="567"/>
              </w:trPr>
              <w:tc>
                <w:tcPr>
                  <w:tcW w:w="12379" w:type="dxa"/>
                  <w:gridSpan w:val="11"/>
                  <w:shd w:val="clear" w:color="auto" w:fill="auto"/>
                </w:tcPr>
                <w:p w:rsidR="00B41118" w:rsidRPr="00C00499" w:rsidRDefault="00B41118" w:rsidP="004D781D">
                  <w:pPr>
                    <w:framePr w:hSpace="180" w:wrap="around" w:vAnchor="page" w:hAnchor="margin" w:y="347"/>
                  </w:pPr>
                </w:p>
              </w:tc>
              <w:tc>
                <w:tcPr>
                  <w:tcW w:w="1906" w:type="dxa"/>
                  <w:gridSpan w:val="4"/>
                </w:tcPr>
                <w:p w:rsidR="00B41118" w:rsidRPr="00C00499" w:rsidRDefault="00B41118" w:rsidP="004D781D">
                  <w:pPr>
                    <w:framePr w:hSpace="180" w:wrap="around" w:vAnchor="page" w:hAnchor="margin" w:y="347"/>
                  </w:pPr>
                </w:p>
              </w:tc>
            </w:tr>
            <w:tr w:rsidR="00B41118" w:rsidRPr="006C1FA2" w:rsidTr="007A5821">
              <w:trPr>
                <w:gridAfter w:val="1"/>
                <w:wAfter w:w="508" w:type="dxa"/>
                <w:trHeight w:val="104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jc w:val="center"/>
                    <w:rPr>
                      <w:b/>
                      <w:sz w:val="20"/>
                    </w:rPr>
                  </w:pPr>
                  <w:r w:rsidRPr="0028367D">
                    <w:rPr>
                      <w:b/>
                      <w:sz w:val="20"/>
                    </w:rPr>
                    <w:t>Cod CPV</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tcPr>
                <w:p w:rsidR="00B41118" w:rsidRPr="0028367D" w:rsidRDefault="00B41118" w:rsidP="004D781D">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 xml:space="preserve">ilor </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B41118" w:rsidRPr="0028367D" w:rsidRDefault="00B41118" w:rsidP="004D781D">
                  <w:pPr>
                    <w:framePr w:hSpace="180" w:wrap="around" w:vAnchor="page" w:hAnchor="margin" w:y="347"/>
                    <w:jc w:val="center"/>
                    <w:rPr>
                      <w:b/>
                      <w:sz w:val="20"/>
                    </w:rPr>
                  </w:pPr>
                  <w:r w:rsidRPr="0028367D">
                    <w:rPr>
                      <w:b/>
                      <w:sz w:val="20"/>
                    </w:rPr>
                    <w:t>Unitatea de măsură</w:t>
                  </w:r>
                </w:p>
              </w:tc>
              <w:tc>
                <w:tcPr>
                  <w:tcW w:w="937" w:type="dxa"/>
                  <w:tcBorders>
                    <w:top w:val="single" w:sz="4" w:space="0" w:color="auto"/>
                    <w:left w:val="single" w:sz="4" w:space="0" w:color="auto"/>
                    <w:right w:val="single" w:sz="4" w:space="0" w:color="auto"/>
                  </w:tcBorders>
                  <w:shd w:val="clear" w:color="auto" w:fill="auto"/>
                </w:tcPr>
                <w:p w:rsidR="00B41118" w:rsidRPr="0028367D" w:rsidRDefault="00B41118" w:rsidP="004D781D">
                  <w:pPr>
                    <w:framePr w:hSpace="180" w:wrap="around" w:vAnchor="page" w:hAnchor="margin" w:y="347"/>
                    <w:jc w:val="center"/>
                    <w:rPr>
                      <w:b/>
                      <w:sz w:val="20"/>
                    </w:rPr>
                  </w:pPr>
                  <w:r w:rsidRPr="0028367D">
                    <w:rPr>
                      <w:b/>
                      <w:sz w:val="20"/>
                    </w:rPr>
                    <w:t>Canti-tatea</w:t>
                  </w: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B41118" w:rsidRPr="0028367D" w:rsidRDefault="00B41118" w:rsidP="004D781D">
                  <w:pPr>
                    <w:framePr w:hSpace="180" w:wrap="around" w:vAnchor="page" w:hAnchor="margin" w:y="347"/>
                    <w:jc w:val="center"/>
                    <w:rPr>
                      <w:b/>
                      <w:sz w:val="20"/>
                    </w:rPr>
                  </w:pPr>
                  <w:r w:rsidRPr="0028367D">
                    <w:rPr>
                      <w:b/>
                      <w:sz w:val="20"/>
                    </w:rPr>
                    <w:t>Preţ unitar (fără TVA)</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B41118" w:rsidRPr="0028367D" w:rsidRDefault="00B41118" w:rsidP="004D781D">
                  <w:pPr>
                    <w:framePr w:hSpace="180" w:wrap="around" w:vAnchor="page" w:hAnchor="margin" w:y="347"/>
                    <w:jc w:val="center"/>
                    <w:rPr>
                      <w:b/>
                      <w:sz w:val="20"/>
                    </w:rPr>
                  </w:pPr>
                  <w:r w:rsidRPr="0028367D">
                    <w:rPr>
                      <w:b/>
                      <w:sz w:val="20"/>
                    </w:rPr>
                    <w:t>Preţ unitar (cu TVA)</w:t>
                  </w:r>
                </w:p>
              </w:tc>
              <w:tc>
                <w:tcPr>
                  <w:tcW w:w="1515" w:type="dxa"/>
                  <w:tcBorders>
                    <w:top w:val="single" w:sz="4" w:space="0" w:color="auto"/>
                    <w:left w:val="single" w:sz="4" w:space="0" w:color="auto"/>
                    <w:bottom w:val="single" w:sz="4" w:space="0" w:color="auto"/>
                    <w:right w:val="single" w:sz="4" w:space="0" w:color="auto"/>
                  </w:tcBorders>
                  <w:shd w:val="clear" w:color="auto" w:fill="auto"/>
                </w:tcPr>
                <w:p w:rsidR="00B41118" w:rsidRPr="0028367D" w:rsidRDefault="00B41118" w:rsidP="004D781D">
                  <w:pPr>
                    <w:framePr w:hSpace="180" w:wrap="around" w:vAnchor="page" w:hAnchor="margin" w:y="347"/>
                    <w:jc w:val="center"/>
                    <w:rPr>
                      <w:b/>
                      <w:sz w:val="20"/>
                    </w:rPr>
                  </w:pPr>
                  <w:r w:rsidRPr="0028367D">
                    <w:rPr>
                      <w:b/>
                      <w:sz w:val="20"/>
                    </w:rPr>
                    <w:t>Suma</w:t>
                  </w:r>
                </w:p>
                <w:p w:rsidR="00B41118" w:rsidRPr="0028367D" w:rsidRDefault="00B41118" w:rsidP="004D781D">
                  <w:pPr>
                    <w:framePr w:hSpace="180" w:wrap="around" w:vAnchor="page" w:hAnchor="margin" w:y="347"/>
                    <w:jc w:val="center"/>
                    <w:rPr>
                      <w:b/>
                      <w:sz w:val="20"/>
                    </w:rPr>
                  </w:pPr>
                  <w:r w:rsidRPr="0028367D">
                    <w:rPr>
                      <w:b/>
                      <w:sz w:val="20"/>
                    </w:rPr>
                    <w:t>fără</w:t>
                  </w:r>
                </w:p>
                <w:p w:rsidR="00B41118" w:rsidRPr="0028367D" w:rsidRDefault="00B41118" w:rsidP="004D781D">
                  <w:pPr>
                    <w:framePr w:hSpace="180" w:wrap="around" w:vAnchor="page" w:hAnchor="margin" w:y="347"/>
                    <w:jc w:val="center"/>
                    <w:rPr>
                      <w:b/>
                      <w:sz w:val="20"/>
                    </w:rPr>
                  </w:pPr>
                  <w:r w:rsidRPr="0028367D">
                    <w:rPr>
                      <w:b/>
                      <w:sz w:val="20"/>
                    </w:rPr>
                    <w:t>TVA</w:t>
                  </w: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B41118" w:rsidRPr="0028367D" w:rsidRDefault="00B41118" w:rsidP="004D781D">
                  <w:pPr>
                    <w:framePr w:hSpace="180" w:wrap="around" w:vAnchor="page" w:hAnchor="margin" w:y="347"/>
                    <w:jc w:val="center"/>
                    <w:rPr>
                      <w:b/>
                      <w:sz w:val="20"/>
                    </w:rPr>
                  </w:pPr>
                  <w:r w:rsidRPr="0028367D">
                    <w:rPr>
                      <w:b/>
                      <w:sz w:val="20"/>
                    </w:rPr>
                    <w:t>Suma</w:t>
                  </w:r>
                </w:p>
                <w:p w:rsidR="00B41118" w:rsidRPr="0028367D" w:rsidRDefault="00B41118" w:rsidP="004D781D">
                  <w:pPr>
                    <w:framePr w:hSpace="180" w:wrap="around" w:vAnchor="page" w:hAnchor="margin" w:y="347"/>
                    <w:jc w:val="center"/>
                    <w:rPr>
                      <w:b/>
                      <w:sz w:val="20"/>
                    </w:rPr>
                  </w:pPr>
                  <w:r w:rsidRPr="0028367D">
                    <w:rPr>
                      <w:b/>
                      <w:sz w:val="20"/>
                    </w:rPr>
                    <w:t>cu TVA</w:t>
                  </w:r>
                </w:p>
              </w:tc>
              <w:tc>
                <w:tcPr>
                  <w:tcW w:w="1247" w:type="dxa"/>
                  <w:gridSpan w:val="3"/>
                  <w:tcBorders>
                    <w:top w:val="single" w:sz="4" w:space="0" w:color="auto"/>
                    <w:left w:val="single" w:sz="4" w:space="0" w:color="auto"/>
                    <w:bottom w:val="single" w:sz="4" w:space="0" w:color="auto"/>
                    <w:right w:val="single" w:sz="4" w:space="0" w:color="auto"/>
                  </w:tcBorders>
                </w:tcPr>
                <w:p w:rsidR="00B41118" w:rsidRPr="0028367D" w:rsidRDefault="00B41118" w:rsidP="004D781D">
                  <w:pPr>
                    <w:framePr w:hSpace="180" w:wrap="around" w:vAnchor="page" w:hAnchor="margin" w:y="347"/>
                    <w:jc w:val="center"/>
                    <w:rPr>
                      <w:b/>
                      <w:sz w:val="20"/>
                      <w:szCs w:val="28"/>
                    </w:rPr>
                  </w:pPr>
                  <w:r w:rsidRPr="0028367D">
                    <w:rPr>
                      <w:b/>
                      <w:sz w:val="20"/>
                      <w:szCs w:val="28"/>
                    </w:rPr>
                    <w:t xml:space="preserve">Termenul de </w:t>
                  </w:r>
                </w:p>
                <w:p w:rsidR="00B41118" w:rsidRPr="0028367D" w:rsidRDefault="00984DE7" w:rsidP="004D781D">
                  <w:pPr>
                    <w:framePr w:hSpace="180" w:wrap="around" w:vAnchor="page" w:hAnchor="margin" w:y="347"/>
                    <w:jc w:val="center"/>
                    <w:rPr>
                      <w:b/>
                      <w:sz w:val="20"/>
                    </w:rPr>
                  </w:pPr>
                  <w:r>
                    <w:rPr>
                      <w:b/>
                      <w:sz w:val="20"/>
                      <w:szCs w:val="28"/>
                    </w:rPr>
                    <w:t>livrare</w:t>
                  </w:r>
                </w:p>
              </w:tc>
              <w:tc>
                <w:tcPr>
                  <w:tcW w:w="1228" w:type="dxa"/>
                  <w:gridSpan w:val="2"/>
                  <w:tcBorders>
                    <w:top w:val="single" w:sz="4" w:space="0" w:color="auto"/>
                    <w:left w:val="single" w:sz="4" w:space="0" w:color="auto"/>
                    <w:bottom w:val="single" w:sz="4" w:space="0" w:color="auto"/>
                    <w:right w:val="single" w:sz="4" w:space="0" w:color="auto"/>
                  </w:tcBorders>
                </w:tcPr>
                <w:p w:rsidR="00B41118" w:rsidRPr="006C1FA2" w:rsidRDefault="00B41118" w:rsidP="004D781D">
                  <w:pPr>
                    <w:framePr w:hSpace="180" w:wrap="around" w:vAnchor="page" w:hAnchor="margin" w:y="347"/>
                    <w:rPr>
                      <w:b/>
                      <w:sz w:val="20"/>
                      <w:szCs w:val="28"/>
                    </w:rPr>
                  </w:pPr>
                  <w:r w:rsidRPr="0028367D">
                    <w:rPr>
                      <w:b/>
                      <w:sz w:val="20"/>
                      <w:szCs w:val="28"/>
                    </w:rPr>
                    <w:t>Clasificație bugetară (IBAN)</w:t>
                  </w:r>
                </w:p>
              </w:tc>
            </w:tr>
            <w:tr w:rsidR="00B41118" w:rsidRPr="006C1FA2" w:rsidTr="007A5821">
              <w:trPr>
                <w:gridAfter w:val="1"/>
                <w:wAfter w:w="508" w:type="dxa"/>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jc w:val="center"/>
                    <w:rPr>
                      <w:sz w:val="20"/>
                    </w:rPr>
                  </w:pPr>
                  <w:r w:rsidRPr="0028367D">
                    <w:rPr>
                      <w:sz w:val="20"/>
                    </w:rPr>
                    <w:t>1</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jc w:val="center"/>
                    <w:rPr>
                      <w:sz w:val="20"/>
                    </w:rPr>
                  </w:pPr>
                  <w:r w:rsidRPr="0028367D">
                    <w:rPr>
                      <w:sz w:val="20"/>
                    </w:rPr>
                    <w:t>3</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jc w:val="center"/>
                    <w:rPr>
                      <w:sz w:val="20"/>
                    </w:rPr>
                  </w:pPr>
                  <w:r w:rsidRPr="0028367D">
                    <w:rPr>
                      <w:sz w:val="20"/>
                    </w:rPr>
                    <w:t>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jc w:val="center"/>
                    <w:rPr>
                      <w:sz w:val="20"/>
                    </w:rPr>
                  </w:pPr>
                  <w:r w:rsidRPr="0028367D">
                    <w:rPr>
                      <w:sz w:val="20"/>
                    </w:rPr>
                    <w:t>5</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jc w:val="center"/>
                    <w:rPr>
                      <w:sz w:val="20"/>
                    </w:rPr>
                  </w:pPr>
                  <w:r w:rsidRPr="0028367D">
                    <w:rPr>
                      <w:sz w:val="20"/>
                    </w:rPr>
                    <w:t>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jc w:val="center"/>
                    <w:rPr>
                      <w:sz w:val="20"/>
                    </w:rPr>
                  </w:pPr>
                  <w:r w:rsidRPr="0028367D">
                    <w:rPr>
                      <w:sz w:val="20"/>
                    </w:rPr>
                    <w:t>7</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jc w:val="center"/>
                    <w:rPr>
                      <w:sz w:val="20"/>
                    </w:rPr>
                  </w:pPr>
                  <w:r w:rsidRPr="0028367D">
                    <w:rPr>
                      <w:sz w:val="20"/>
                    </w:rPr>
                    <w:t>8</w:t>
                  </w:r>
                </w:p>
              </w:tc>
              <w:tc>
                <w:tcPr>
                  <w:tcW w:w="1247" w:type="dxa"/>
                  <w:gridSpan w:val="3"/>
                  <w:tcBorders>
                    <w:top w:val="single" w:sz="4" w:space="0" w:color="auto"/>
                    <w:left w:val="single" w:sz="4" w:space="0" w:color="auto"/>
                    <w:bottom w:val="single" w:sz="4" w:space="0" w:color="auto"/>
                    <w:right w:val="single" w:sz="4" w:space="0" w:color="auto"/>
                  </w:tcBorders>
                </w:tcPr>
                <w:p w:rsidR="00B41118" w:rsidRPr="0028367D" w:rsidRDefault="00B41118" w:rsidP="004D781D">
                  <w:pPr>
                    <w:framePr w:hSpace="180" w:wrap="around" w:vAnchor="page" w:hAnchor="margin" w:y="347"/>
                    <w:jc w:val="center"/>
                    <w:rPr>
                      <w:sz w:val="20"/>
                    </w:rPr>
                  </w:pPr>
                  <w:r w:rsidRPr="0028367D">
                    <w:rPr>
                      <w:sz w:val="20"/>
                    </w:rPr>
                    <w:t>9</w:t>
                  </w:r>
                </w:p>
              </w:tc>
              <w:tc>
                <w:tcPr>
                  <w:tcW w:w="1228" w:type="dxa"/>
                  <w:gridSpan w:val="2"/>
                  <w:tcBorders>
                    <w:top w:val="single" w:sz="4" w:space="0" w:color="auto"/>
                    <w:left w:val="single" w:sz="4" w:space="0" w:color="auto"/>
                    <w:bottom w:val="single" w:sz="4" w:space="0" w:color="auto"/>
                    <w:right w:val="single" w:sz="4" w:space="0" w:color="auto"/>
                  </w:tcBorders>
                </w:tcPr>
                <w:p w:rsidR="00B41118" w:rsidRPr="006C1FA2" w:rsidRDefault="00B41118" w:rsidP="004D781D">
                  <w:pPr>
                    <w:framePr w:hSpace="180" w:wrap="around" w:vAnchor="page" w:hAnchor="margin" w:y="347"/>
                    <w:jc w:val="center"/>
                    <w:rPr>
                      <w:sz w:val="20"/>
                    </w:rPr>
                  </w:pPr>
                  <w:r>
                    <w:rPr>
                      <w:sz w:val="20"/>
                    </w:rPr>
                    <w:t>10</w:t>
                  </w:r>
                </w:p>
              </w:tc>
            </w:tr>
            <w:tr w:rsidR="00B41118" w:rsidRPr="006C1FA2" w:rsidTr="007A5821">
              <w:trPr>
                <w:gridAfter w:val="1"/>
                <w:wAfter w:w="508"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rPr>
                      <w:b/>
                      <w:sz w:val="20"/>
                    </w:rPr>
                  </w:pPr>
                  <w:r>
                    <w:rPr>
                      <w:b/>
                      <w:sz w:val="20"/>
                    </w:rPr>
                    <w:t>Bunuri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rPr>
                      <w:sz w:val="20"/>
                    </w:rPr>
                  </w:pP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rPr>
                      <w:sz w:val="20"/>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rPr>
                      <w:sz w:val="20"/>
                    </w:rPr>
                  </w:pP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rPr>
                      <w:sz w:val="20"/>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rPr>
                      <w:sz w:val="20"/>
                    </w:rPr>
                  </w:pPr>
                </w:p>
              </w:tc>
              <w:tc>
                <w:tcPr>
                  <w:tcW w:w="1247" w:type="dxa"/>
                  <w:gridSpan w:val="3"/>
                  <w:tcBorders>
                    <w:top w:val="single" w:sz="4" w:space="0" w:color="auto"/>
                    <w:left w:val="single" w:sz="4" w:space="0" w:color="auto"/>
                    <w:bottom w:val="single" w:sz="4" w:space="0" w:color="auto"/>
                    <w:right w:val="single" w:sz="4" w:space="0" w:color="auto"/>
                  </w:tcBorders>
                </w:tcPr>
                <w:p w:rsidR="00B41118" w:rsidRPr="0028367D" w:rsidRDefault="00B41118" w:rsidP="004D781D">
                  <w:pPr>
                    <w:framePr w:hSpace="180" w:wrap="around" w:vAnchor="page" w:hAnchor="margin" w:y="347"/>
                    <w:rPr>
                      <w:sz w:val="20"/>
                    </w:rPr>
                  </w:pPr>
                </w:p>
              </w:tc>
              <w:tc>
                <w:tcPr>
                  <w:tcW w:w="1228" w:type="dxa"/>
                  <w:gridSpan w:val="2"/>
                  <w:tcBorders>
                    <w:top w:val="single" w:sz="4" w:space="0" w:color="auto"/>
                    <w:left w:val="single" w:sz="4" w:space="0" w:color="auto"/>
                    <w:bottom w:val="single" w:sz="4" w:space="0" w:color="auto"/>
                    <w:right w:val="single" w:sz="4" w:space="0" w:color="auto"/>
                  </w:tcBorders>
                </w:tcPr>
                <w:p w:rsidR="00B41118" w:rsidRPr="006C1FA2" w:rsidRDefault="00B41118" w:rsidP="004D781D">
                  <w:pPr>
                    <w:framePr w:hSpace="180" w:wrap="around" w:vAnchor="page" w:hAnchor="margin" w:y="347"/>
                    <w:rPr>
                      <w:sz w:val="20"/>
                    </w:rPr>
                  </w:pPr>
                </w:p>
              </w:tc>
            </w:tr>
            <w:tr w:rsidR="00B41118" w:rsidRPr="006C1FA2" w:rsidTr="007A5821">
              <w:trPr>
                <w:gridAfter w:val="1"/>
                <w:wAfter w:w="508"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rPr>
                      <w:sz w:val="20"/>
                    </w:rPr>
                  </w:pPr>
                  <w:r w:rsidRPr="0028367D">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rPr>
                      <w:sz w:val="20"/>
                    </w:rPr>
                  </w:pP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rPr>
                      <w:sz w:val="20"/>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rPr>
                      <w:sz w:val="20"/>
                    </w:rPr>
                  </w:pP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rPr>
                      <w:sz w:val="20"/>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D781D">
                  <w:pPr>
                    <w:framePr w:hSpace="180" w:wrap="around" w:vAnchor="page" w:hAnchor="margin" w:y="347"/>
                    <w:rPr>
                      <w:sz w:val="20"/>
                    </w:rPr>
                  </w:pPr>
                </w:p>
              </w:tc>
              <w:tc>
                <w:tcPr>
                  <w:tcW w:w="1247" w:type="dxa"/>
                  <w:gridSpan w:val="3"/>
                  <w:tcBorders>
                    <w:top w:val="single" w:sz="4" w:space="0" w:color="auto"/>
                    <w:left w:val="single" w:sz="4" w:space="0" w:color="auto"/>
                    <w:bottom w:val="single" w:sz="4" w:space="0" w:color="auto"/>
                    <w:right w:val="single" w:sz="4" w:space="0" w:color="auto"/>
                  </w:tcBorders>
                </w:tcPr>
                <w:p w:rsidR="00B41118" w:rsidRPr="0028367D" w:rsidRDefault="00B41118" w:rsidP="004D781D">
                  <w:pPr>
                    <w:framePr w:hSpace="180" w:wrap="around" w:vAnchor="page" w:hAnchor="margin" w:y="347"/>
                    <w:rPr>
                      <w:sz w:val="20"/>
                    </w:rPr>
                  </w:pPr>
                </w:p>
              </w:tc>
              <w:tc>
                <w:tcPr>
                  <w:tcW w:w="1228" w:type="dxa"/>
                  <w:gridSpan w:val="2"/>
                  <w:tcBorders>
                    <w:top w:val="single" w:sz="4" w:space="0" w:color="auto"/>
                    <w:left w:val="single" w:sz="4" w:space="0" w:color="auto"/>
                    <w:bottom w:val="single" w:sz="4" w:space="0" w:color="auto"/>
                    <w:right w:val="single" w:sz="4" w:space="0" w:color="auto"/>
                  </w:tcBorders>
                </w:tcPr>
                <w:p w:rsidR="00B41118" w:rsidRPr="006C1FA2" w:rsidRDefault="00B41118" w:rsidP="004D781D">
                  <w:pPr>
                    <w:framePr w:hSpace="180" w:wrap="around" w:vAnchor="page" w:hAnchor="margin" w:y="347"/>
                    <w:rPr>
                      <w:sz w:val="20"/>
                    </w:rPr>
                  </w:pPr>
                </w:p>
              </w:tc>
            </w:tr>
            <w:tr w:rsidR="00762E31" w:rsidRPr="006C1FA2" w:rsidTr="007A5821">
              <w:trPr>
                <w:gridAfter w:val="1"/>
                <w:wAfter w:w="508"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756921" w:rsidRDefault="00762E31" w:rsidP="004D781D">
                  <w:pPr>
                    <w:framePr w:hSpace="180" w:wrap="around" w:vAnchor="page" w:hAnchor="margin" w:y="347"/>
                    <w:rPr>
                      <w:sz w:val="20"/>
                    </w:rPr>
                  </w:pPr>
                  <w:r w:rsidRPr="00756921">
                    <w:t>34121100-2</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tcPr>
                <w:p w:rsidR="00762E31" w:rsidRPr="00756921" w:rsidRDefault="00762E31" w:rsidP="004D781D">
                  <w:pPr>
                    <w:framePr w:hSpace="180" w:wrap="around" w:vAnchor="page" w:hAnchor="margin" w:y="347"/>
                    <w:rPr>
                      <w:b/>
                    </w:rPr>
                  </w:pPr>
                  <w:r w:rsidRPr="00756921">
                    <w:t>Autobuze categoria M3</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756921" w:rsidRDefault="00762E31" w:rsidP="004D781D">
                  <w:pPr>
                    <w:framePr w:hSpace="180" w:wrap="around" w:vAnchor="page" w:hAnchor="margin" w:y="347"/>
                    <w:rPr>
                      <w:sz w:val="20"/>
                    </w:rPr>
                  </w:pPr>
                  <w:r w:rsidRPr="00756921">
                    <w:rPr>
                      <w:sz w:val="20"/>
                    </w:rPr>
                    <w:t xml:space="preserve">Buc.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756921" w:rsidRDefault="00762E31" w:rsidP="004D781D">
                  <w:pPr>
                    <w:framePr w:hSpace="180" w:wrap="around" w:vAnchor="page" w:hAnchor="margin" w:y="347"/>
                    <w:rPr>
                      <w:sz w:val="20"/>
                    </w:rPr>
                  </w:pPr>
                  <w:r w:rsidRPr="00756921">
                    <w:rPr>
                      <w:sz w:val="20"/>
                    </w:rPr>
                    <w:t>100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756921" w:rsidRDefault="00762E31" w:rsidP="004D781D">
                  <w:pPr>
                    <w:framePr w:hSpace="180" w:wrap="around" w:vAnchor="page" w:hAnchor="margin" w:y="347"/>
                    <w:rPr>
                      <w:sz w:val="20"/>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756921" w:rsidRDefault="00762E31" w:rsidP="004D781D">
                  <w:pPr>
                    <w:framePr w:hSpace="180" w:wrap="around" w:vAnchor="page" w:hAnchor="margin" w:y="347"/>
                    <w:rPr>
                      <w:sz w:val="20"/>
                    </w:rPr>
                  </w:pP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756921" w:rsidRDefault="00762E31" w:rsidP="004D781D">
                  <w:pPr>
                    <w:framePr w:hSpace="180" w:wrap="around" w:vAnchor="page" w:hAnchor="margin" w:y="347"/>
                    <w:rPr>
                      <w:sz w:val="20"/>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756921" w:rsidRDefault="00762E31" w:rsidP="004D781D">
                  <w:pPr>
                    <w:framePr w:hSpace="180" w:wrap="around" w:vAnchor="page" w:hAnchor="margin" w:y="347"/>
                    <w:rPr>
                      <w:sz w:val="20"/>
                    </w:rPr>
                  </w:pPr>
                </w:p>
              </w:tc>
              <w:tc>
                <w:tcPr>
                  <w:tcW w:w="1247" w:type="dxa"/>
                  <w:gridSpan w:val="3"/>
                  <w:tcBorders>
                    <w:top w:val="single" w:sz="4" w:space="0" w:color="auto"/>
                    <w:left w:val="single" w:sz="4" w:space="0" w:color="auto"/>
                    <w:bottom w:val="single" w:sz="4" w:space="0" w:color="auto"/>
                    <w:right w:val="single" w:sz="4" w:space="0" w:color="auto"/>
                  </w:tcBorders>
                </w:tcPr>
                <w:p w:rsidR="00762E31" w:rsidRPr="00756921" w:rsidRDefault="002728C3" w:rsidP="004D781D">
                  <w:pPr>
                    <w:framePr w:hSpace="180" w:wrap="around" w:vAnchor="page" w:hAnchor="margin" w:y="347"/>
                    <w:rPr>
                      <w:sz w:val="20"/>
                    </w:rPr>
                  </w:pPr>
                  <w:r>
                    <w:rPr>
                      <w:sz w:val="20"/>
                    </w:rPr>
                    <w:t>Conform graficului de livrare</w:t>
                  </w:r>
                </w:p>
              </w:tc>
              <w:tc>
                <w:tcPr>
                  <w:tcW w:w="1228" w:type="dxa"/>
                  <w:gridSpan w:val="2"/>
                  <w:tcBorders>
                    <w:top w:val="single" w:sz="4" w:space="0" w:color="auto"/>
                    <w:left w:val="single" w:sz="4" w:space="0" w:color="auto"/>
                    <w:bottom w:val="single" w:sz="4" w:space="0" w:color="auto"/>
                    <w:right w:val="single" w:sz="4" w:space="0" w:color="auto"/>
                  </w:tcBorders>
                </w:tcPr>
                <w:p w:rsidR="00762E31" w:rsidRPr="006C1FA2" w:rsidRDefault="00762E31" w:rsidP="004D781D">
                  <w:pPr>
                    <w:framePr w:hSpace="180" w:wrap="around" w:vAnchor="page" w:hAnchor="margin" w:y="347"/>
                    <w:rPr>
                      <w:sz w:val="20"/>
                    </w:rPr>
                  </w:pPr>
                </w:p>
              </w:tc>
            </w:tr>
            <w:tr w:rsidR="00762E31" w:rsidRPr="006C1FA2" w:rsidTr="007A5821">
              <w:trPr>
                <w:gridAfter w:val="1"/>
                <w:wAfter w:w="508"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28367D" w:rsidRDefault="00762E31" w:rsidP="004D781D">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2E31" w:rsidRPr="0028367D" w:rsidRDefault="00762E31" w:rsidP="004D781D">
                  <w:pPr>
                    <w:framePr w:hSpace="180" w:wrap="around" w:vAnchor="page" w:hAnchor="margin" w:y="347"/>
                    <w:rPr>
                      <w:b/>
                      <w:sz w:val="20"/>
                    </w:rPr>
                  </w:pPr>
                  <w:r w:rsidRPr="0028367D">
                    <w:rPr>
                      <w:b/>
                      <w:sz w:val="20"/>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28367D" w:rsidRDefault="00762E31" w:rsidP="004D781D">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28367D" w:rsidRDefault="00762E31" w:rsidP="004D781D">
                  <w:pPr>
                    <w:framePr w:hSpace="180" w:wrap="around" w:vAnchor="page" w:hAnchor="margin" w:y="347"/>
                    <w:rPr>
                      <w:sz w:val="20"/>
                    </w:rPr>
                  </w:pP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28367D" w:rsidRDefault="00762E31" w:rsidP="004D781D">
                  <w:pPr>
                    <w:framePr w:hSpace="180" w:wrap="around" w:vAnchor="page" w:hAnchor="margin" w:y="347"/>
                    <w:rPr>
                      <w:sz w:val="20"/>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28367D" w:rsidRDefault="00762E31" w:rsidP="004D781D">
                  <w:pPr>
                    <w:framePr w:hSpace="180" w:wrap="around" w:vAnchor="page" w:hAnchor="margin" w:y="347"/>
                    <w:rPr>
                      <w:sz w:val="20"/>
                    </w:rPr>
                  </w:pP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28367D" w:rsidRDefault="00762E31" w:rsidP="004D781D">
                  <w:pPr>
                    <w:framePr w:hSpace="180" w:wrap="around" w:vAnchor="page" w:hAnchor="margin" w:y="347"/>
                    <w:rPr>
                      <w:sz w:val="20"/>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28367D" w:rsidRDefault="00762E31" w:rsidP="004D781D">
                  <w:pPr>
                    <w:framePr w:hSpace="180" w:wrap="around" w:vAnchor="page" w:hAnchor="margin" w:y="347"/>
                    <w:rPr>
                      <w:sz w:val="20"/>
                    </w:rPr>
                  </w:pPr>
                </w:p>
              </w:tc>
              <w:tc>
                <w:tcPr>
                  <w:tcW w:w="1247" w:type="dxa"/>
                  <w:gridSpan w:val="3"/>
                  <w:tcBorders>
                    <w:top w:val="single" w:sz="4" w:space="0" w:color="auto"/>
                    <w:left w:val="single" w:sz="4" w:space="0" w:color="auto"/>
                    <w:bottom w:val="single" w:sz="4" w:space="0" w:color="auto"/>
                    <w:right w:val="single" w:sz="4" w:space="0" w:color="auto"/>
                  </w:tcBorders>
                </w:tcPr>
                <w:p w:rsidR="00762E31" w:rsidRPr="0028367D" w:rsidRDefault="00762E31" w:rsidP="004D781D">
                  <w:pPr>
                    <w:framePr w:hSpace="180" w:wrap="around" w:vAnchor="page" w:hAnchor="margin" w:y="347"/>
                    <w:rPr>
                      <w:sz w:val="20"/>
                    </w:rPr>
                  </w:pPr>
                </w:p>
              </w:tc>
              <w:tc>
                <w:tcPr>
                  <w:tcW w:w="1228" w:type="dxa"/>
                  <w:gridSpan w:val="2"/>
                  <w:tcBorders>
                    <w:top w:val="single" w:sz="4" w:space="0" w:color="auto"/>
                    <w:left w:val="single" w:sz="4" w:space="0" w:color="auto"/>
                    <w:bottom w:val="single" w:sz="4" w:space="0" w:color="auto"/>
                    <w:right w:val="single" w:sz="4" w:space="0" w:color="auto"/>
                  </w:tcBorders>
                </w:tcPr>
                <w:p w:rsidR="00762E31" w:rsidRPr="006C1FA2" w:rsidRDefault="00762E31" w:rsidP="004D781D">
                  <w:pPr>
                    <w:framePr w:hSpace="180" w:wrap="around" w:vAnchor="page" w:hAnchor="margin" w:y="347"/>
                    <w:rPr>
                      <w:sz w:val="20"/>
                    </w:rPr>
                  </w:pPr>
                </w:p>
              </w:tc>
            </w:tr>
            <w:tr w:rsidR="00762E31" w:rsidRPr="006C1FA2" w:rsidTr="007A5821">
              <w:trPr>
                <w:gridAfter w:val="1"/>
                <w:wAfter w:w="508"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28367D" w:rsidRDefault="00762E31" w:rsidP="004D781D">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2E31" w:rsidRPr="0028367D" w:rsidRDefault="00762E31" w:rsidP="004D781D">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28367D" w:rsidRDefault="00762E31" w:rsidP="004D781D">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28367D" w:rsidRDefault="00762E31" w:rsidP="004D781D">
                  <w:pPr>
                    <w:framePr w:hSpace="180" w:wrap="around" w:vAnchor="page" w:hAnchor="margin" w:y="347"/>
                    <w:rPr>
                      <w:sz w:val="20"/>
                    </w:rPr>
                  </w:pP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28367D" w:rsidRDefault="00762E31" w:rsidP="004D781D">
                  <w:pPr>
                    <w:framePr w:hSpace="180" w:wrap="around" w:vAnchor="page" w:hAnchor="margin" w:y="347"/>
                    <w:rPr>
                      <w:sz w:val="20"/>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28367D" w:rsidRDefault="00762E31" w:rsidP="004D781D">
                  <w:pPr>
                    <w:framePr w:hSpace="180" w:wrap="around" w:vAnchor="page" w:hAnchor="margin" w:y="347"/>
                    <w:rPr>
                      <w:sz w:val="20"/>
                    </w:rPr>
                  </w:pP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28367D" w:rsidRDefault="00762E31" w:rsidP="004D781D">
                  <w:pPr>
                    <w:framePr w:hSpace="180" w:wrap="around" w:vAnchor="page" w:hAnchor="margin" w:y="347"/>
                    <w:rPr>
                      <w:sz w:val="20"/>
                    </w:rPr>
                  </w:pP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62E31" w:rsidRPr="0028367D" w:rsidRDefault="00762E31" w:rsidP="004D781D">
                  <w:pPr>
                    <w:framePr w:hSpace="180" w:wrap="around" w:vAnchor="page" w:hAnchor="margin" w:y="347"/>
                    <w:rPr>
                      <w:sz w:val="20"/>
                    </w:rPr>
                  </w:pPr>
                </w:p>
              </w:tc>
              <w:tc>
                <w:tcPr>
                  <w:tcW w:w="1247" w:type="dxa"/>
                  <w:gridSpan w:val="3"/>
                  <w:tcBorders>
                    <w:top w:val="single" w:sz="4" w:space="0" w:color="auto"/>
                    <w:left w:val="single" w:sz="4" w:space="0" w:color="auto"/>
                    <w:bottom w:val="single" w:sz="4" w:space="0" w:color="auto"/>
                    <w:right w:val="single" w:sz="4" w:space="0" w:color="auto"/>
                  </w:tcBorders>
                </w:tcPr>
                <w:p w:rsidR="00762E31" w:rsidRPr="0028367D" w:rsidRDefault="00762E31" w:rsidP="004D781D">
                  <w:pPr>
                    <w:framePr w:hSpace="180" w:wrap="around" w:vAnchor="page" w:hAnchor="margin" w:y="347"/>
                    <w:rPr>
                      <w:sz w:val="20"/>
                    </w:rPr>
                  </w:pPr>
                </w:p>
              </w:tc>
              <w:tc>
                <w:tcPr>
                  <w:tcW w:w="1228" w:type="dxa"/>
                  <w:gridSpan w:val="2"/>
                  <w:tcBorders>
                    <w:top w:val="single" w:sz="4" w:space="0" w:color="auto"/>
                    <w:left w:val="single" w:sz="4" w:space="0" w:color="auto"/>
                    <w:bottom w:val="single" w:sz="4" w:space="0" w:color="auto"/>
                    <w:right w:val="single" w:sz="4" w:space="0" w:color="auto"/>
                  </w:tcBorders>
                </w:tcPr>
                <w:p w:rsidR="00762E31" w:rsidRPr="006C1FA2" w:rsidRDefault="00762E31" w:rsidP="004D781D">
                  <w:pPr>
                    <w:framePr w:hSpace="180" w:wrap="around" w:vAnchor="page" w:hAnchor="margin" w:y="347"/>
                    <w:rPr>
                      <w:sz w:val="20"/>
                    </w:rPr>
                  </w:pPr>
                </w:p>
              </w:tc>
            </w:tr>
            <w:tr w:rsidR="00762E31" w:rsidRPr="006C1FA2" w:rsidTr="007A5821">
              <w:trPr>
                <w:gridAfter w:val="1"/>
                <w:wAfter w:w="508" w:type="dxa"/>
                <w:trHeight w:val="397"/>
              </w:trPr>
              <w:tc>
                <w:tcPr>
                  <w:tcW w:w="11338" w:type="dxa"/>
                  <w:gridSpan w:val="10"/>
                  <w:tcBorders>
                    <w:top w:val="single" w:sz="4" w:space="0" w:color="auto"/>
                  </w:tcBorders>
                  <w:shd w:val="clear" w:color="auto" w:fill="auto"/>
                  <w:vAlign w:val="center"/>
                </w:tcPr>
                <w:p w:rsidR="00762E31" w:rsidRPr="0028367D" w:rsidRDefault="00762E31" w:rsidP="004D781D">
                  <w:pPr>
                    <w:framePr w:hSpace="180" w:wrap="around" w:vAnchor="page" w:hAnchor="margin" w:y="347"/>
                    <w:tabs>
                      <w:tab w:val="left" w:pos="6120"/>
                    </w:tabs>
                    <w:rPr>
                      <w:sz w:val="20"/>
                    </w:rPr>
                  </w:pPr>
                </w:p>
                <w:p w:rsidR="00762E31" w:rsidRPr="0028367D" w:rsidRDefault="00762E31" w:rsidP="004D781D">
                  <w:pPr>
                    <w:framePr w:hSpace="180" w:wrap="around" w:vAnchor="page" w:hAnchor="margin" w:y="347"/>
                    <w:rPr>
                      <w:sz w:val="20"/>
                    </w:rPr>
                  </w:pPr>
                  <w:r w:rsidRPr="0028367D">
                    <w:rPr>
                      <w:sz w:val="20"/>
                    </w:rPr>
                    <w:t>Semnat:_______________ Numele, Prenumele:_____________________________ În calitate de: ______________</w:t>
                  </w:r>
                </w:p>
                <w:p w:rsidR="00762E31" w:rsidRPr="0028367D" w:rsidRDefault="00762E31" w:rsidP="004D781D">
                  <w:pPr>
                    <w:framePr w:hSpace="180" w:wrap="around" w:vAnchor="page" w:hAnchor="margin" w:y="347"/>
                    <w:rPr>
                      <w:sz w:val="20"/>
                    </w:rPr>
                  </w:pPr>
                </w:p>
                <w:p w:rsidR="00762E31" w:rsidRPr="0028367D" w:rsidRDefault="00762E31" w:rsidP="004D781D">
                  <w:pPr>
                    <w:framePr w:hSpace="180" w:wrap="around" w:vAnchor="page" w:hAnchor="margin" w:y="347"/>
                    <w:rPr>
                      <w:bCs/>
                      <w:iCs/>
                      <w:sz w:val="20"/>
                    </w:rPr>
                  </w:pPr>
                  <w:r w:rsidRPr="0028367D">
                    <w:rPr>
                      <w:bCs/>
                      <w:iCs/>
                      <w:sz w:val="20"/>
                    </w:rPr>
                    <w:t>Ofertantul: _______________________ Adresa: ________________________________________________________</w:t>
                  </w:r>
                </w:p>
              </w:tc>
              <w:tc>
                <w:tcPr>
                  <w:tcW w:w="1247" w:type="dxa"/>
                  <w:gridSpan w:val="3"/>
                  <w:tcBorders>
                    <w:top w:val="single" w:sz="4" w:space="0" w:color="auto"/>
                  </w:tcBorders>
                </w:tcPr>
                <w:p w:rsidR="00762E31" w:rsidRPr="006C1FA2" w:rsidRDefault="00762E31" w:rsidP="004D781D">
                  <w:pPr>
                    <w:framePr w:hSpace="180" w:wrap="around" w:vAnchor="page" w:hAnchor="margin" w:y="347"/>
                    <w:tabs>
                      <w:tab w:val="left" w:pos="6120"/>
                    </w:tabs>
                    <w:rPr>
                      <w:sz w:val="20"/>
                    </w:rPr>
                  </w:pPr>
                </w:p>
              </w:tc>
              <w:tc>
                <w:tcPr>
                  <w:tcW w:w="1192" w:type="dxa"/>
                  <w:tcBorders>
                    <w:top w:val="single" w:sz="4" w:space="0" w:color="auto"/>
                  </w:tcBorders>
                </w:tcPr>
                <w:p w:rsidR="00762E31" w:rsidRPr="0028367D" w:rsidRDefault="00762E31" w:rsidP="004D781D">
                  <w:pPr>
                    <w:framePr w:hSpace="180" w:wrap="around" w:vAnchor="page" w:hAnchor="margin" w:y="347"/>
                    <w:tabs>
                      <w:tab w:val="left" w:pos="6120"/>
                    </w:tabs>
                    <w:rPr>
                      <w:sz w:val="20"/>
                    </w:rPr>
                  </w:pPr>
                </w:p>
              </w:tc>
            </w:tr>
            <w:tr w:rsidR="00762E31" w:rsidRPr="00C00499" w:rsidTr="007A5821">
              <w:trPr>
                <w:gridAfter w:val="13"/>
                <w:wAfter w:w="12076" w:type="dxa"/>
                <w:trHeight w:val="397"/>
              </w:trPr>
              <w:tc>
                <w:tcPr>
                  <w:tcW w:w="2209" w:type="dxa"/>
                  <w:gridSpan w:val="2"/>
                  <w:tcBorders>
                    <w:top w:val="single" w:sz="4" w:space="0" w:color="auto"/>
                  </w:tcBorders>
                </w:tcPr>
                <w:p w:rsidR="00762E31" w:rsidRPr="00C00499" w:rsidRDefault="00762E31" w:rsidP="004D781D">
                  <w:pPr>
                    <w:framePr w:hSpace="180" w:wrap="around" w:vAnchor="page" w:hAnchor="margin" w:y="347"/>
                    <w:tabs>
                      <w:tab w:val="left" w:pos="6120"/>
                    </w:tabs>
                  </w:pPr>
                </w:p>
              </w:tc>
            </w:tr>
          </w:tbl>
          <w:p w:rsidR="00B41118" w:rsidRPr="00C00499" w:rsidRDefault="00B41118" w:rsidP="00AE077C">
            <w:pPr>
              <w:rPr>
                <w:bCs/>
                <w:iCs/>
              </w:rPr>
            </w:pPr>
          </w:p>
        </w:tc>
      </w:tr>
    </w:tbl>
    <w:p w:rsidR="00B41118" w:rsidRPr="00C00499" w:rsidRDefault="00B41118" w:rsidP="00B41118">
      <w:pPr>
        <w:rPr>
          <w:b/>
          <w:lang w:val="en-US"/>
        </w:rPr>
        <w:sectPr w:rsidR="00B41118" w:rsidRPr="00C00499" w:rsidSect="00AE077C">
          <w:footerReference w:type="default" r:id="rId11"/>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285830" w:rsidRPr="00C00499" w:rsidTr="0022594E">
        <w:trPr>
          <w:trHeight w:val="850"/>
        </w:trPr>
        <w:tc>
          <w:tcPr>
            <w:tcW w:w="9747" w:type="dxa"/>
            <w:gridSpan w:val="2"/>
            <w:vAlign w:val="center"/>
          </w:tcPr>
          <w:p w:rsidR="00285830" w:rsidRPr="00C00499" w:rsidRDefault="00285830" w:rsidP="00285830">
            <w:pPr>
              <w:pStyle w:val="Titlu1"/>
              <w:numPr>
                <w:ilvl w:val="0"/>
                <w:numId w:val="0"/>
              </w:numPr>
              <w:ind w:left="720"/>
            </w:pPr>
            <w:bookmarkStart w:id="194" w:name="_Toc392180208"/>
            <w:bookmarkStart w:id="195" w:name="_Toc449539097"/>
            <w:r>
              <w:lastRenderedPageBreak/>
              <w:t>CAPITOLUL V</w:t>
            </w:r>
            <w:r w:rsidRPr="00C00499">
              <w:br w:type="textWrapping" w:clear="all"/>
              <w:t>FORMULARUL DE CONTRACT</w:t>
            </w:r>
            <w:bookmarkEnd w:id="194"/>
            <w:bookmarkEnd w:id="195"/>
          </w:p>
        </w:tc>
      </w:tr>
      <w:tr w:rsidR="00285830" w:rsidRPr="00C00499" w:rsidTr="0022594E">
        <w:trPr>
          <w:trHeight w:val="600"/>
        </w:trPr>
        <w:tc>
          <w:tcPr>
            <w:tcW w:w="9747" w:type="dxa"/>
            <w:gridSpan w:val="2"/>
            <w:vAlign w:val="center"/>
          </w:tcPr>
          <w:p w:rsidR="00285830" w:rsidRPr="00C00499" w:rsidRDefault="00285830" w:rsidP="0022594E">
            <w:pPr>
              <w:pStyle w:val="Titlu2"/>
            </w:pPr>
          </w:p>
        </w:tc>
      </w:tr>
      <w:tr w:rsidR="00285830" w:rsidRPr="00C00499" w:rsidTr="0022594E">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pStyle w:val="Corp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pStyle w:val="Corp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285830" w:rsidRPr="00C00499" w:rsidTr="0022594E">
        <w:trPr>
          <w:trHeight w:val="552"/>
        </w:trPr>
        <w:tc>
          <w:tcPr>
            <w:tcW w:w="1788" w:type="dxa"/>
            <w:tcBorders>
              <w:top w:val="single" w:sz="4" w:space="0" w:color="auto"/>
              <w:left w:val="single" w:sz="4" w:space="0" w:color="auto"/>
              <w:bottom w:val="single" w:sz="4" w:space="0" w:color="auto"/>
              <w:right w:val="single" w:sz="4" w:space="0" w:color="auto"/>
            </w:tcBorders>
          </w:tcPr>
          <w:p w:rsidR="00285830" w:rsidRPr="00C00499" w:rsidRDefault="00285830" w:rsidP="0022594E">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285830" w:rsidRPr="00C00499" w:rsidRDefault="00285830" w:rsidP="0022594E">
            <w:pPr>
              <w:spacing w:before="120" w:after="120"/>
              <w:ind w:left="619"/>
              <w:jc w:val="both"/>
            </w:pPr>
            <w:r w:rsidRPr="00C00499">
              <w:t>Contract-model</w:t>
            </w:r>
          </w:p>
        </w:tc>
      </w:tr>
      <w:tr w:rsidR="00285830" w:rsidRPr="00C00499" w:rsidTr="0022594E">
        <w:trPr>
          <w:trHeight w:val="697"/>
        </w:trPr>
        <w:tc>
          <w:tcPr>
            <w:tcW w:w="9747" w:type="dxa"/>
            <w:gridSpan w:val="2"/>
          </w:tcPr>
          <w:p w:rsidR="00285830" w:rsidRPr="00C00499" w:rsidRDefault="00285830" w:rsidP="0022594E">
            <w:pPr>
              <w:spacing w:after="120"/>
              <w:jc w:val="both"/>
              <w:rPr>
                <w:bCs/>
                <w:i/>
              </w:rPr>
            </w:pPr>
          </w:p>
        </w:tc>
      </w:tr>
    </w:tbl>
    <w:p w:rsidR="00285830" w:rsidRPr="00C00499" w:rsidRDefault="00285830" w:rsidP="00285830">
      <w:pPr>
        <w:rPr>
          <w:lang w:val="en-US"/>
        </w:rPr>
      </w:pPr>
      <w:r w:rsidRPr="00C00499">
        <w:rPr>
          <w:b/>
          <w:lang w:val="en-US"/>
        </w:rPr>
        <w:br w:type="page"/>
      </w:r>
    </w:p>
    <w:tbl>
      <w:tblPr>
        <w:tblW w:w="10349" w:type="dxa"/>
        <w:tblInd w:w="-318" w:type="dxa"/>
        <w:tblLayout w:type="fixed"/>
        <w:tblLook w:val="04A0" w:firstRow="1" w:lastRow="0" w:firstColumn="1" w:lastColumn="0" w:noHBand="0" w:noVBand="1"/>
      </w:tblPr>
      <w:tblGrid>
        <w:gridCol w:w="284"/>
        <w:gridCol w:w="34"/>
        <w:gridCol w:w="3085"/>
        <w:gridCol w:w="992"/>
        <w:gridCol w:w="796"/>
        <w:gridCol w:w="1756"/>
        <w:gridCol w:w="3084"/>
        <w:gridCol w:w="34"/>
        <w:gridCol w:w="284"/>
      </w:tblGrid>
      <w:tr w:rsidR="00285830" w:rsidRPr="00C00499" w:rsidTr="007C0714">
        <w:trPr>
          <w:gridBefore w:val="2"/>
          <w:gridAfter w:val="1"/>
          <w:wBefore w:w="318" w:type="dxa"/>
          <w:wAfter w:w="284" w:type="dxa"/>
          <w:trHeight w:val="697"/>
        </w:trPr>
        <w:tc>
          <w:tcPr>
            <w:tcW w:w="9747" w:type="dxa"/>
            <w:gridSpan w:val="6"/>
            <w:vAlign w:val="center"/>
          </w:tcPr>
          <w:p w:rsidR="00285830" w:rsidRPr="00C00499" w:rsidRDefault="00285830" w:rsidP="0022594E">
            <w:pPr>
              <w:pStyle w:val="Titlu2"/>
            </w:pPr>
            <w:bookmarkStart w:id="196" w:name="_Toc392180209"/>
            <w:bookmarkStart w:id="197" w:name="_Toc449539098"/>
            <w:r w:rsidRPr="00C00499">
              <w:lastRenderedPageBreak/>
              <w:t>Contract-model (F5.1)</w:t>
            </w:r>
            <w:bookmarkEnd w:id="196"/>
            <w:bookmarkEnd w:id="197"/>
          </w:p>
        </w:tc>
      </w:tr>
      <w:tr w:rsidR="00285830" w:rsidRPr="00C00499" w:rsidTr="007C07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318" w:type="dxa"/>
          <w:wAfter w:w="284" w:type="dxa"/>
          <w:trHeight w:val="1163"/>
        </w:trPr>
        <w:tc>
          <w:tcPr>
            <w:tcW w:w="9747" w:type="dxa"/>
            <w:gridSpan w:val="6"/>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285830" w:rsidRPr="00C00499" w:rsidRDefault="00285830" w:rsidP="0022594E">
            <w:pPr>
              <w:pStyle w:val="Subtitlu"/>
              <w:ind w:left="1134"/>
              <w:rPr>
                <w:b w:val="0"/>
                <w:lang w:val="ro-RO"/>
              </w:rPr>
            </w:pPr>
            <w:r>
              <w:rPr>
                <w:noProof/>
                <w:spacing w:val="196"/>
                <w:sz w:val="44"/>
                <w:lang w:val="ro-RO" w:eastAsia="ro-RO"/>
              </w:rPr>
              <mc:AlternateContent>
                <mc:Choice Requires="wps">
                  <w:drawing>
                    <wp:anchor distT="0" distB="0" distL="114300" distR="114300" simplePos="0" relativeHeight="251659264" behindDoc="0" locked="0" layoutInCell="0" allowOverlap="1" wp14:anchorId="0759B89E" wp14:editId="180C397A">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97461D" w:rsidRDefault="0097461D" w:rsidP="00285830">
                                  <w:r w:rsidRPr="00EC278C">
                                    <w:object w:dxaOrig="600" w:dyaOrig="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38.2pt" o:ole="" fillcolor="window">
                                        <v:imagedata r:id="rId12" o:title=""/>
                                      </v:shape>
                                      <o:OLEObject Type="Embed" ProgID="Word.Picture.8" ShapeID="_x0000_i1025" DrawAspect="Content" ObjectID="_1675771531"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97461D" w:rsidRDefault="0097461D" w:rsidP="00285830">
                            <w:r w:rsidRPr="00EC278C">
                              <w:object w:dxaOrig="600" w:dyaOrig="768">
                                <v:shape id="_x0000_i1025" type="#_x0000_t75" style="width:30.05pt;height:38.2pt" o:ole="" fillcolor="window">
                                  <v:imagedata r:id="rId14" o:title=""/>
                                </v:shape>
                                <o:OLEObject Type="Embed" ProgID="Word.Picture.8" ShapeID="_x0000_i1025" DrawAspect="Content" ObjectID="_1675506585" r:id="rId15"/>
                              </w:object>
                            </w:r>
                          </w:p>
                        </w:txbxContent>
                      </v:textbox>
                    </v:shape>
                  </w:pict>
                </mc:Fallback>
              </mc:AlternateContent>
            </w:r>
            <w:r w:rsidRPr="00C00499">
              <w:rPr>
                <w:spacing w:val="196"/>
                <w:sz w:val="44"/>
                <w:lang w:val="ro-RO"/>
              </w:rPr>
              <w:t>ACHIZIŢII PUBLICE</w:t>
            </w:r>
          </w:p>
        </w:tc>
      </w:tr>
      <w:tr w:rsidR="00285830" w:rsidRPr="00C00499" w:rsidTr="007C0714">
        <w:trPr>
          <w:gridBefore w:val="2"/>
          <w:gridAfter w:val="1"/>
          <w:wBefore w:w="318" w:type="dxa"/>
          <w:wAfter w:w="284" w:type="dxa"/>
          <w:trHeight w:val="588"/>
        </w:trPr>
        <w:tc>
          <w:tcPr>
            <w:tcW w:w="9747" w:type="dxa"/>
            <w:gridSpan w:val="6"/>
            <w:vAlign w:val="center"/>
          </w:tcPr>
          <w:p w:rsidR="00285830" w:rsidRPr="00C00499" w:rsidRDefault="00285830" w:rsidP="0022594E">
            <w:pPr>
              <w:pStyle w:val="Titlu2"/>
            </w:pPr>
          </w:p>
        </w:tc>
      </w:tr>
      <w:tr w:rsidR="00285830" w:rsidRPr="00C00499" w:rsidTr="007C0714">
        <w:trPr>
          <w:gridBefore w:val="2"/>
          <w:gridAfter w:val="1"/>
          <w:wBefore w:w="318" w:type="dxa"/>
          <w:wAfter w:w="284" w:type="dxa"/>
          <w:trHeight w:val="697"/>
        </w:trPr>
        <w:tc>
          <w:tcPr>
            <w:tcW w:w="9747" w:type="dxa"/>
            <w:gridSpan w:val="6"/>
            <w:tcBorders>
              <w:bottom w:val="single" w:sz="4" w:space="0" w:color="auto"/>
            </w:tcBorders>
            <w:vAlign w:val="center"/>
          </w:tcPr>
          <w:p w:rsidR="00285830" w:rsidRPr="00C00499" w:rsidRDefault="00285830" w:rsidP="0022594E">
            <w:pPr>
              <w:jc w:val="center"/>
              <w:rPr>
                <w:b/>
                <w:sz w:val="40"/>
              </w:rPr>
            </w:pPr>
            <w:r w:rsidRPr="00C00499">
              <w:rPr>
                <w:b/>
                <w:caps/>
                <w:sz w:val="40"/>
              </w:rPr>
              <w:t>Contract</w:t>
            </w:r>
            <w:r w:rsidRPr="00C00499">
              <w:rPr>
                <w:b/>
                <w:sz w:val="40"/>
              </w:rPr>
              <w:t xml:space="preserve"> Nr. _________</w:t>
            </w:r>
          </w:p>
          <w:p w:rsidR="00285830" w:rsidRPr="00C00499" w:rsidRDefault="00285830" w:rsidP="0022594E">
            <w:pPr>
              <w:spacing w:line="360" w:lineRule="auto"/>
              <w:rPr>
                <w:b/>
                <w:sz w:val="28"/>
                <w:szCs w:val="28"/>
              </w:rPr>
            </w:pPr>
            <w:r w:rsidRPr="00C00499">
              <w:rPr>
                <w:b/>
                <w:sz w:val="28"/>
                <w:szCs w:val="28"/>
              </w:rPr>
              <w:t>de achiziţionare _____________________________________________________</w:t>
            </w:r>
          </w:p>
          <w:p w:rsidR="00285830" w:rsidRPr="00C00499" w:rsidRDefault="00285830" w:rsidP="0022594E">
            <w:pPr>
              <w:spacing w:line="360" w:lineRule="auto"/>
              <w:rPr>
                <w:b/>
                <w:i/>
                <w:sz w:val="28"/>
                <w:szCs w:val="28"/>
              </w:rPr>
            </w:pPr>
            <w:r w:rsidRPr="00C00499">
              <w:rPr>
                <w:b/>
                <w:sz w:val="28"/>
                <w:szCs w:val="28"/>
              </w:rPr>
              <w:t>___________________________________________________________________</w:t>
            </w:r>
          </w:p>
          <w:p w:rsidR="00285830" w:rsidRPr="00C00499" w:rsidRDefault="00285830" w:rsidP="0022594E">
            <w:pPr>
              <w:tabs>
                <w:tab w:val="center" w:pos="-6663"/>
                <w:tab w:val="right" w:pos="9531"/>
              </w:tabs>
              <w:spacing w:line="360" w:lineRule="auto"/>
              <w:jc w:val="both"/>
              <w:rPr>
                <w:b/>
                <w:sz w:val="28"/>
                <w:szCs w:val="28"/>
              </w:rPr>
            </w:pPr>
            <w:r w:rsidRPr="00C00499">
              <w:rPr>
                <w:b/>
                <w:sz w:val="28"/>
                <w:szCs w:val="28"/>
              </w:rPr>
              <w:t>Cod CPV: _____________________</w:t>
            </w:r>
          </w:p>
          <w:p w:rsidR="00285830" w:rsidRPr="00C00499" w:rsidRDefault="00285830" w:rsidP="0022594E">
            <w:pPr>
              <w:tabs>
                <w:tab w:val="center" w:pos="-6663"/>
                <w:tab w:val="right" w:pos="9531"/>
              </w:tabs>
              <w:jc w:val="both"/>
            </w:pPr>
          </w:p>
          <w:p w:rsidR="00285830" w:rsidRPr="00C00499" w:rsidRDefault="00285830" w:rsidP="0022594E">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285830" w:rsidRPr="00C00499" w:rsidRDefault="00285830" w:rsidP="0022594E">
            <w:pPr>
              <w:ind w:firstLine="5812"/>
              <w:jc w:val="center"/>
              <w:rPr>
                <w:i/>
                <w:sz w:val="18"/>
                <w:szCs w:val="18"/>
              </w:rPr>
            </w:pPr>
            <w:r w:rsidRPr="00C00499">
              <w:rPr>
                <w:i/>
                <w:sz w:val="18"/>
                <w:szCs w:val="18"/>
              </w:rPr>
              <w:t>(localitataea)</w:t>
            </w:r>
          </w:p>
          <w:p w:rsidR="00285830" w:rsidRPr="00C00499" w:rsidRDefault="00285830" w:rsidP="0022594E">
            <w:pPr>
              <w:ind w:firstLine="5812"/>
              <w:jc w:val="center"/>
              <w:rPr>
                <w:lang w:val="en-US"/>
              </w:rPr>
            </w:pPr>
          </w:p>
        </w:tc>
      </w:tr>
      <w:tr w:rsidR="007C0714" w:rsidRPr="00CE2CBE" w:rsidTr="007C0714">
        <w:trPr>
          <w:trHeight w:val="567"/>
        </w:trPr>
        <w:tc>
          <w:tcPr>
            <w:tcW w:w="3403" w:type="dxa"/>
            <w:gridSpan w:val="3"/>
            <w:tcBorders>
              <w:top w:val="single" w:sz="4" w:space="0" w:color="auto"/>
              <w:left w:val="single" w:sz="4" w:space="0" w:color="auto"/>
              <w:bottom w:val="single" w:sz="4" w:space="0" w:color="auto"/>
              <w:right w:val="single" w:sz="4" w:space="0" w:color="auto"/>
            </w:tcBorders>
            <w:vAlign w:val="center"/>
          </w:tcPr>
          <w:p w:rsidR="007C0714" w:rsidRPr="0032289D" w:rsidRDefault="007C0714" w:rsidP="00514847">
            <w:pPr>
              <w:jc w:val="center"/>
              <w:rPr>
                <w:b/>
                <w:caps/>
                <w:sz w:val="22"/>
                <w:szCs w:val="22"/>
              </w:rPr>
            </w:pPr>
            <w:r w:rsidRPr="0032289D">
              <w:rPr>
                <w:b/>
                <w:sz w:val="22"/>
                <w:szCs w:val="22"/>
              </w:rPr>
              <w:t xml:space="preserve">Vînzător (furnizor de bunuri) </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7C0714" w:rsidRPr="0032289D" w:rsidRDefault="007C0714" w:rsidP="00514847">
            <w:pPr>
              <w:jc w:val="center"/>
              <w:rPr>
                <w:b/>
                <w:caps/>
                <w:sz w:val="22"/>
                <w:szCs w:val="22"/>
              </w:rPr>
            </w:pPr>
            <w:r w:rsidRPr="0032289D">
              <w:rPr>
                <w:b/>
                <w:sz w:val="22"/>
                <w:szCs w:val="22"/>
              </w:rPr>
              <w:t>Cumpărător (autoritatea contractantă/responsabil financiar)</w:t>
            </w:r>
          </w:p>
        </w:tc>
        <w:tc>
          <w:tcPr>
            <w:tcW w:w="3402" w:type="dxa"/>
            <w:gridSpan w:val="3"/>
            <w:tcBorders>
              <w:top w:val="single" w:sz="4" w:space="0" w:color="auto"/>
              <w:bottom w:val="single" w:sz="4" w:space="0" w:color="auto"/>
              <w:right w:val="single" w:sz="4" w:space="0" w:color="auto"/>
            </w:tcBorders>
            <w:vAlign w:val="center"/>
          </w:tcPr>
          <w:p w:rsidR="007C0714" w:rsidRPr="0032289D" w:rsidRDefault="007C0714" w:rsidP="00514847">
            <w:pPr>
              <w:jc w:val="center"/>
              <w:rPr>
                <w:b/>
                <w:caps/>
                <w:sz w:val="22"/>
                <w:szCs w:val="22"/>
              </w:rPr>
            </w:pPr>
            <w:r w:rsidRPr="0032289D">
              <w:rPr>
                <w:b/>
                <w:sz w:val="22"/>
                <w:szCs w:val="22"/>
              </w:rPr>
              <w:t xml:space="preserve">Beneficiar </w:t>
            </w:r>
          </w:p>
        </w:tc>
      </w:tr>
      <w:tr w:rsidR="007C0714" w:rsidTr="007C0714">
        <w:trPr>
          <w:trHeight w:val="3811"/>
        </w:trPr>
        <w:tc>
          <w:tcPr>
            <w:tcW w:w="3403" w:type="dxa"/>
            <w:gridSpan w:val="3"/>
            <w:tcBorders>
              <w:top w:val="single" w:sz="4" w:space="0" w:color="auto"/>
              <w:left w:val="single" w:sz="4" w:space="0" w:color="auto"/>
              <w:bottom w:val="single" w:sz="4" w:space="0" w:color="auto"/>
              <w:right w:val="single" w:sz="4" w:space="0" w:color="auto"/>
            </w:tcBorders>
          </w:tcPr>
          <w:p w:rsidR="007C0714" w:rsidRPr="00C00499" w:rsidRDefault="007C0714" w:rsidP="00514847">
            <w:pPr>
              <w:rPr>
                <w:b/>
              </w:rPr>
            </w:pPr>
          </w:p>
          <w:p w:rsidR="007C0714" w:rsidRDefault="007C0714" w:rsidP="00514847">
            <w:pPr>
              <w:jc w:val="both"/>
            </w:pPr>
            <w:r w:rsidRPr="00BA3760">
              <w:rPr>
                <w:b/>
              </w:rPr>
              <w:t>_____</w:t>
            </w:r>
            <w:r>
              <w:rPr>
                <w:b/>
              </w:rPr>
              <w:t>___</w:t>
            </w:r>
            <w:r w:rsidRPr="00BA3760">
              <w:rPr>
                <w:b/>
              </w:rPr>
              <w:t>_</w:t>
            </w:r>
            <w:r w:rsidRPr="00BA3760">
              <w:t>,</w:t>
            </w:r>
          </w:p>
          <w:p w:rsidR="007C0714" w:rsidRPr="00CE2CBE" w:rsidRDefault="007C0714" w:rsidP="00514847">
            <w:pPr>
              <w:spacing w:line="360" w:lineRule="auto"/>
              <w:rPr>
                <w:i/>
                <w:sz w:val="16"/>
                <w:szCs w:val="16"/>
              </w:rPr>
            </w:pPr>
            <w:r w:rsidRPr="00CE2CBE">
              <w:rPr>
                <w:i/>
                <w:sz w:val="16"/>
                <w:szCs w:val="16"/>
              </w:rPr>
              <w:t>(denumirea completă a întreprinderii, asociaţiei, organizaţiei)</w:t>
            </w:r>
          </w:p>
          <w:p w:rsidR="007C0714" w:rsidRDefault="007C0714" w:rsidP="00514847">
            <w:pPr>
              <w:jc w:val="both"/>
            </w:pPr>
            <w:r w:rsidRPr="00A40F1F">
              <w:t>Reprezentată</w:t>
            </w:r>
            <w:r>
              <w:t xml:space="preserve"> prin </w:t>
            </w:r>
            <w:r w:rsidRPr="00BA3760">
              <w:rPr>
                <w:b/>
              </w:rPr>
              <w:t>_________</w:t>
            </w:r>
            <w:r w:rsidRPr="00BA3760">
              <w:t>,</w:t>
            </w:r>
          </w:p>
          <w:p w:rsidR="007C0714" w:rsidRPr="00CE2CBE" w:rsidRDefault="007C0714" w:rsidP="00514847">
            <w:pPr>
              <w:spacing w:line="360" w:lineRule="auto"/>
              <w:jc w:val="right"/>
              <w:rPr>
                <w:i/>
                <w:sz w:val="16"/>
                <w:szCs w:val="16"/>
              </w:rPr>
            </w:pPr>
            <w:r w:rsidRPr="00CE2CBE">
              <w:rPr>
                <w:i/>
                <w:sz w:val="16"/>
                <w:szCs w:val="16"/>
              </w:rPr>
              <w:t>(funcţia, numele, prenumele)</w:t>
            </w:r>
          </w:p>
          <w:p w:rsidR="007C0714" w:rsidRPr="00BA3760" w:rsidRDefault="007C0714" w:rsidP="00514847">
            <w:r w:rsidRPr="00A40F1F">
              <w:t>ca</w:t>
            </w:r>
            <w:r>
              <w:t>re acţionează în baza</w:t>
            </w:r>
            <w:r w:rsidRPr="00BA3760">
              <w:rPr>
                <w:b/>
              </w:rPr>
              <w:t>_______</w:t>
            </w:r>
            <w:r w:rsidRPr="00BA3760">
              <w:t>,</w:t>
            </w:r>
          </w:p>
          <w:p w:rsidR="007C0714" w:rsidRPr="00BA3760" w:rsidRDefault="007C0714" w:rsidP="00514847">
            <w:pPr>
              <w:spacing w:line="360" w:lineRule="auto"/>
              <w:jc w:val="right"/>
              <w:rPr>
                <w:i/>
                <w:sz w:val="18"/>
                <w:szCs w:val="18"/>
              </w:rPr>
            </w:pPr>
            <w:r>
              <w:rPr>
                <w:i/>
                <w:sz w:val="18"/>
                <w:szCs w:val="18"/>
              </w:rPr>
              <w:t>(statut,</w:t>
            </w:r>
            <w:r w:rsidRPr="00BA3760">
              <w:rPr>
                <w:i/>
                <w:sz w:val="18"/>
                <w:szCs w:val="18"/>
              </w:rPr>
              <w:t>regulament, hotărîre etc.)</w:t>
            </w:r>
          </w:p>
          <w:p w:rsidR="007C0714" w:rsidRDefault="007C0714" w:rsidP="00514847">
            <w:r>
              <w:t xml:space="preserve">denumit(ă) în continuare </w:t>
            </w:r>
            <w:r w:rsidRPr="00CE2CBE">
              <w:rPr>
                <w:i/>
              </w:rPr>
              <w:t>Vânzător</w:t>
            </w:r>
            <w:r>
              <w:t xml:space="preserve"> </w:t>
            </w:r>
          </w:p>
          <w:p w:rsidR="007C0714" w:rsidRPr="00BA3760" w:rsidRDefault="007C0714" w:rsidP="00514847">
            <w:r w:rsidRPr="00BA3760">
              <w:rPr>
                <w:b/>
              </w:rPr>
              <w:t>________</w:t>
            </w:r>
            <w:r w:rsidRPr="00BA3760">
              <w:t>,</w:t>
            </w:r>
          </w:p>
          <w:p w:rsidR="007C0714" w:rsidRPr="00BA3760" w:rsidRDefault="007C0714" w:rsidP="00514847">
            <w:pPr>
              <w:spacing w:line="360" w:lineRule="auto"/>
              <w:rPr>
                <w:i/>
                <w:sz w:val="18"/>
                <w:szCs w:val="18"/>
              </w:rPr>
            </w:pPr>
            <w:r w:rsidRPr="00BA3760">
              <w:rPr>
                <w:i/>
                <w:sz w:val="18"/>
                <w:szCs w:val="18"/>
              </w:rPr>
              <w:t>(se indică nr. şi data de înregistrare în Registrul de Stat)</w:t>
            </w:r>
          </w:p>
          <w:p w:rsidR="007C0714" w:rsidRPr="00C00499" w:rsidRDefault="007C0714" w:rsidP="00514847">
            <w:pPr>
              <w:jc w:val="both"/>
              <w:rPr>
                <w:b/>
                <w:caps/>
                <w:sz w:val="40"/>
              </w:rPr>
            </w:pPr>
            <w:r w:rsidRPr="00C00499">
              <w:t>pe de o parte,</w:t>
            </w:r>
          </w:p>
        </w:tc>
        <w:tc>
          <w:tcPr>
            <w:tcW w:w="3544" w:type="dxa"/>
            <w:gridSpan w:val="3"/>
            <w:tcBorders>
              <w:top w:val="single" w:sz="4" w:space="0" w:color="auto"/>
              <w:left w:val="single" w:sz="4" w:space="0" w:color="auto"/>
              <w:bottom w:val="single" w:sz="4" w:space="0" w:color="auto"/>
              <w:right w:val="single" w:sz="4" w:space="0" w:color="auto"/>
            </w:tcBorders>
          </w:tcPr>
          <w:p w:rsidR="007C0714" w:rsidRDefault="007C0714" w:rsidP="00514847">
            <w:pPr>
              <w:jc w:val="both"/>
              <w:rPr>
                <w:b/>
              </w:rPr>
            </w:pPr>
          </w:p>
          <w:p w:rsidR="007C0714" w:rsidRDefault="007C0714" w:rsidP="00514847">
            <w:pPr>
              <w:jc w:val="both"/>
            </w:pPr>
            <w:r w:rsidRPr="00BA3760">
              <w:rPr>
                <w:b/>
              </w:rPr>
              <w:t>_____</w:t>
            </w:r>
            <w:r>
              <w:rPr>
                <w:b/>
              </w:rPr>
              <w:t>___</w:t>
            </w:r>
            <w:r w:rsidRPr="00BA3760">
              <w:rPr>
                <w:b/>
              </w:rPr>
              <w:t>_</w:t>
            </w:r>
            <w:r w:rsidRPr="00BA3760">
              <w:t>,</w:t>
            </w:r>
          </w:p>
          <w:p w:rsidR="007C0714" w:rsidRPr="00CE2CBE" w:rsidRDefault="007C0714" w:rsidP="00514847">
            <w:pPr>
              <w:spacing w:line="360" w:lineRule="auto"/>
              <w:rPr>
                <w:i/>
                <w:sz w:val="16"/>
                <w:szCs w:val="16"/>
              </w:rPr>
            </w:pPr>
            <w:r w:rsidRPr="00CE2CBE">
              <w:rPr>
                <w:i/>
                <w:sz w:val="16"/>
                <w:szCs w:val="16"/>
              </w:rPr>
              <w:t>(denumirea completă a întreprinderii, asociaţiei, organizaţiei)</w:t>
            </w:r>
          </w:p>
          <w:p w:rsidR="007C0714" w:rsidRDefault="007C0714" w:rsidP="00514847">
            <w:pPr>
              <w:jc w:val="both"/>
            </w:pPr>
            <w:r w:rsidRPr="00A40F1F">
              <w:t>Reprezentată</w:t>
            </w:r>
            <w:r>
              <w:t xml:space="preserve"> prin </w:t>
            </w:r>
            <w:r w:rsidRPr="00BA3760">
              <w:rPr>
                <w:b/>
              </w:rPr>
              <w:t>_________</w:t>
            </w:r>
            <w:r w:rsidRPr="00BA3760">
              <w:t>,</w:t>
            </w:r>
          </w:p>
          <w:p w:rsidR="007C0714" w:rsidRPr="00CE2CBE" w:rsidRDefault="007C0714" w:rsidP="00514847">
            <w:pPr>
              <w:spacing w:line="360" w:lineRule="auto"/>
              <w:jc w:val="right"/>
              <w:rPr>
                <w:i/>
                <w:sz w:val="16"/>
                <w:szCs w:val="16"/>
              </w:rPr>
            </w:pPr>
            <w:r w:rsidRPr="00CE2CBE">
              <w:rPr>
                <w:i/>
                <w:sz w:val="16"/>
                <w:szCs w:val="16"/>
              </w:rPr>
              <w:t>(funcţia, numele, prenumele)</w:t>
            </w:r>
          </w:p>
          <w:p w:rsidR="007C0714" w:rsidRPr="00BA3760" w:rsidRDefault="007C0714" w:rsidP="00514847">
            <w:r w:rsidRPr="00A40F1F">
              <w:t>ca</w:t>
            </w:r>
            <w:r>
              <w:t>re acţionează în baza</w:t>
            </w:r>
            <w:r w:rsidRPr="00BA3760">
              <w:rPr>
                <w:b/>
              </w:rPr>
              <w:t>_______</w:t>
            </w:r>
            <w:r w:rsidRPr="00BA3760">
              <w:t>,</w:t>
            </w:r>
          </w:p>
          <w:p w:rsidR="007C0714" w:rsidRPr="00BA3760" w:rsidRDefault="007C0714" w:rsidP="00514847">
            <w:pPr>
              <w:spacing w:line="360" w:lineRule="auto"/>
              <w:jc w:val="right"/>
              <w:rPr>
                <w:i/>
                <w:sz w:val="18"/>
                <w:szCs w:val="18"/>
              </w:rPr>
            </w:pPr>
            <w:r>
              <w:rPr>
                <w:i/>
                <w:sz w:val="18"/>
                <w:szCs w:val="18"/>
              </w:rPr>
              <w:t>(statut,</w:t>
            </w:r>
            <w:r w:rsidRPr="00BA3760">
              <w:rPr>
                <w:i/>
                <w:sz w:val="18"/>
                <w:szCs w:val="18"/>
              </w:rPr>
              <w:t>regulament, hotărîre etc.)</w:t>
            </w:r>
          </w:p>
          <w:p w:rsidR="007C0714" w:rsidRDefault="007C0714" w:rsidP="00514847">
            <w:r>
              <w:t xml:space="preserve">denumit(ă) în continuare </w:t>
            </w:r>
            <w:r>
              <w:rPr>
                <w:i/>
              </w:rPr>
              <w:t>Cumpărător</w:t>
            </w:r>
          </w:p>
          <w:p w:rsidR="007C0714" w:rsidRPr="00BA3760" w:rsidRDefault="007C0714" w:rsidP="00514847">
            <w:r w:rsidRPr="00BA3760">
              <w:rPr>
                <w:b/>
              </w:rPr>
              <w:t>________</w:t>
            </w:r>
            <w:r w:rsidRPr="00BA3760">
              <w:t>,</w:t>
            </w:r>
          </w:p>
          <w:p w:rsidR="007C0714" w:rsidRPr="00CE2CBE" w:rsidRDefault="007C0714" w:rsidP="00514847">
            <w:pPr>
              <w:spacing w:line="360" w:lineRule="auto"/>
              <w:rPr>
                <w:i/>
                <w:sz w:val="18"/>
                <w:szCs w:val="18"/>
              </w:rPr>
            </w:pPr>
            <w:r w:rsidRPr="00BA3760">
              <w:rPr>
                <w:i/>
                <w:sz w:val="18"/>
                <w:szCs w:val="18"/>
              </w:rPr>
              <w:t>(se indică nr. şi data de înregistrare în Registrul de Stat)</w:t>
            </w:r>
          </w:p>
          <w:p w:rsidR="007C0714" w:rsidRPr="00BA3760" w:rsidRDefault="007C0714" w:rsidP="00514847">
            <w:pPr>
              <w:spacing w:line="360" w:lineRule="auto"/>
              <w:rPr>
                <w:b/>
                <w:caps/>
                <w:sz w:val="40"/>
              </w:rPr>
            </w:pPr>
            <w:r w:rsidRPr="00BA3760">
              <w:rPr>
                <w:bCs/>
              </w:rPr>
              <w:t>pe de altă parte</w:t>
            </w:r>
            <w:r w:rsidRPr="00BA3760">
              <w:t>,</w:t>
            </w:r>
          </w:p>
        </w:tc>
        <w:tc>
          <w:tcPr>
            <w:tcW w:w="3402" w:type="dxa"/>
            <w:gridSpan w:val="3"/>
            <w:tcBorders>
              <w:top w:val="single" w:sz="4" w:space="0" w:color="auto"/>
              <w:bottom w:val="single" w:sz="4" w:space="0" w:color="auto"/>
              <w:right w:val="single" w:sz="4" w:space="0" w:color="auto"/>
            </w:tcBorders>
            <w:vAlign w:val="center"/>
          </w:tcPr>
          <w:p w:rsidR="007C0714" w:rsidRDefault="007C0714" w:rsidP="00514847">
            <w:pPr>
              <w:jc w:val="both"/>
            </w:pPr>
            <w:r w:rsidRPr="00BA3760">
              <w:rPr>
                <w:b/>
              </w:rPr>
              <w:t>_____</w:t>
            </w:r>
            <w:r>
              <w:rPr>
                <w:b/>
              </w:rPr>
              <w:t>___</w:t>
            </w:r>
            <w:r w:rsidRPr="00BA3760">
              <w:rPr>
                <w:b/>
              </w:rPr>
              <w:t>_</w:t>
            </w:r>
            <w:r w:rsidRPr="00BA3760">
              <w:t>,</w:t>
            </w:r>
          </w:p>
          <w:p w:rsidR="007C0714" w:rsidRPr="00CE2CBE" w:rsidRDefault="007C0714" w:rsidP="00514847">
            <w:pPr>
              <w:spacing w:line="360" w:lineRule="auto"/>
              <w:rPr>
                <w:i/>
                <w:sz w:val="16"/>
                <w:szCs w:val="16"/>
              </w:rPr>
            </w:pPr>
            <w:r w:rsidRPr="00CE2CBE">
              <w:rPr>
                <w:i/>
                <w:sz w:val="16"/>
                <w:szCs w:val="16"/>
              </w:rPr>
              <w:t>(denumirea completă a întreprinderii, asociaţiei, organizaţiei)</w:t>
            </w:r>
          </w:p>
          <w:p w:rsidR="007C0714" w:rsidRDefault="007C0714" w:rsidP="00514847">
            <w:pPr>
              <w:jc w:val="both"/>
            </w:pPr>
            <w:r w:rsidRPr="00A40F1F">
              <w:t>Reprezentată</w:t>
            </w:r>
            <w:r>
              <w:t xml:space="preserve"> prin </w:t>
            </w:r>
            <w:r w:rsidRPr="00BA3760">
              <w:rPr>
                <w:b/>
              </w:rPr>
              <w:t>_________</w:t>
            </w:r>
            <w:r w:rsidRPr="00BA3760">
              <w:t>,</w:t>
            </w:r>
          </w:p>
          <w:p w:rsidR="007C0714" w:rsidRPr="00CE2CBE" w:rsidRDefault="007C0714" w:rsidP="00514847">
            <w:pPr>
              <w:spacing w:line="360" w:lineRule="auto"/>
              <w:jc w:val="right"/>
              <w:rPr>
                <w:i/>
                <w:sz w:val="16"/>
                <w:szCs w:val="16"/>
              </w:rPr>
            </w:pPr>
            <w:r w:rsidRPr="00CE2CBE">
              <w:rPr>
                <w:i/>
                <w:sz w:val="16"/>
                <w:szCs w:val="16"/>
              </w:rPr>
              <w:t>(funcţia, numele, prenumele)</w:t>
            </w:r>
          </w:p>
          <w:p w:rsidR="007C0714" w:rsidRPr="00BA3760" w:rsidRDefault="007C0714" w:rsidP="00514847">
            <w:r w:rsidRPr="00A40F1F">
              <w:t>ca</w:t>
            </w:r>
            <w:r>
              <w:t>re acţionează în baza</w:t>
            </w:r>
            <w:r w:rsidRPr="00BA3760">
              <w:rPr>
                <w:b/>
              </w:rPr>
              <w:t>_______</w:t>
            </w:r>
            <w:r w:rsidRPr="00BA3760">
              <w:t>,</w:t>
            </w:r>
          </w:p>
          <w:p w:rsidR="007C0714" w:rsidRPr="00BA3760" w:rsidRDefault="007C0714" w:rsidP="00514847">
            <w:pPr>
              <w:spacing w:line="360" w:lineRule="auto"/>
              <w:jc w:val="right"/>
              <w:rPr>
                <w:i/>
                <w:sz w:val="18"/>
                <w:szCs w:val="18"/>
              </w:rPr>
            </w:pPr>
            <w:r>
              <w:rPr>
                <w:i/>
                <w:sz w:val="18"/>
                <w:szCs w:val="18"/>
              </w:rPr>
              <w:t>(statut,</w:t>
            </w:r>
            <w:r w:rsidRPr="00BA3760">
              <w:rPr>
                <w:i/>
                <w:sz w:val="18"/>
                <w:szCs w:val="18"/>
              </w:rPr>
              <w:t>regulament, hotărîre etc.)</w:t>
            </w:r>
          </w:p>
          <w:p w:rsidR="007C0714" w:rsidRDefault="007C0714" w:rsidP="00514847">
            <w:r>
              <w:t xml:space="preserve">denumit(ă) în continuare </w:t>
            </w:r>
            <w:r>
              <w:rPr>
                <w:i/>
              </w:rPr>
              <w:t>Beneficiar</w:t>
            </w:r>
          </w:p>
          <w:p w:rsidR="007C0714" w:rsidRPr="00BA3760" w:rsidRDefault="007C0714" w:rsidP="00514847">
            <w:r w:rsidRPr="00BA3760">
              <w:rPr>
                <w:b/>
              </w:rPr>
              <w:t>________</w:t>
            </w:r>
            <w:r w:rsidRPr="00BA3760">
              <w:t>,</w:t>
            </w:r>
          </w:p>
          <w:p w:rsidR="007C0714" w:rsidRPr="00BA3760" w:rsidRDefault="007C0714" w:rsidP="00514847">
            <w:pPr>
              <w:spacing w:line="360" w:lineRule="auto"/>
              <w:rPr>
                <w:i/>
                <w:sz w:val="18"/>
                <w:szCs w:val="18"/>
              </w:rPr>
            </w:pPr>
            <w:r w:rsidRPr="00BA3760">
              <w:rPr>
                <w:i/>
                <w:sz w:val="18"/>
                <w:szCs w:val="18"/>
              </w:rPr>
              <w:t>(se indică nr. şi data de înregistrare în Registrul de Stat)</w:t>
            </w:r>
          </w:p>
          <w:p w:rsidR="007C0714" w:rsidRDefault="007C0714" w:rsidP="00514847">
            <w:pPr>
              <w:rPr>
                <w:b/>
              </w:rPr>
            </w:pPr>
            <w:r w:rsidRPr="00C00499">
              <w:t xml:space="preserve">pe de </w:t>
            </w:r>
            <w:r>
              <w:t>a treia</w:t>
            </w:r>
            <w:r w:rsidRPr="00C00499">
              <w:t xml:space="preserve"> parte,</w:t>
            </w:r>
          </w:p>
        </w:tc>
      </w:tr>
      <w:tr w:rsidR="00CD49E0" w:rsidRPr="00C00499" w:rsidTr="007C0714">
        <w:trPr>
          <w:gridBefore w:val="2"/>
          <w:gridAfter w:val="1"/>
          <w:wBefore w:w="318" w:type="dxa"/>
          <w:wAfter w:w="284" w:type="dxa"/>
        </w:trPr>
        <w:tc>
          <w:tcPr>
            <w:tcW w:w="4077" w:type="dxa"/>
            <w:gridSpan w:val="2"/>
            <w:tcBorders>
              <w:bottom w:val="nil"/>
            </w:tcBorders>
            <w:vAlign w:val="center"/>
          </w:tcPr>
          <w:p w:rsidR="00CD49E0" w:rsidRPr="00C00499" w:rsidRDefault="00CD49E0" w:rsidP="003D41F8">
            <w:pPr>
              <w:jc w:val="center"/>
              <w:rPr>
                <w:b/>
                <w:caps/>
                <w:sz w:val="40"/>
              </w:rPr>
            </w:pPr>
          </w:p>
        </w:tc>
        <w:tc>
          <w:tcPr>
            <w:tcW w:w="5670" w:type="dxa"/>
            <w:gridSpan w:val="4"/>
            <w:tcBorders>
              <w:top w:val="single" w:sz="4" w:space="0" w:color="auto"/>
              <w:bottom w:val="nil"/>
            </w:tcBorders>
            <w:shd w:val="clear" w:color="auto" w:fill="auto"/>
            <w:vAlign w:val="center"/>
          </w:tcPr>
          <w:p w:rsidR="00CD49E0" w:rsidRPr="00C00499" w:rsidRDefault="00CD49E0" w:rsidP="00CD49E0">
            <w:pPr>
              <w:rPr>
                <w:b/>
              </w:rPr>
            </w:pPr>
          </w:p>
        </w:tc>
      </w:tr>
      <w:tr w:rsidR="00CD49E0" w:rsidRPr="00C00499" w:rsidTr="007C0714">
        <w:trPr>
          <w:gridBefore w:val="2"/>
          <w:gridAfter w:val="1"/>
          <w:wBefore w:w="318" w:type="dxa"/>
          <w:wAfter w:w="284" w:type="dxa"/>
          <w:trHeight w:val="567"/>
        </w:trPr>
        <w:tc>
          <w:tcPr>
            <w:tcW w:w="9747" w:type="dxa"/>
            <w:gridSpan w:val="6"/>
            <w:vAlign w:val="center"/>
          </w:tcPr>
          <w:p w:rsidR="00CD49E0" w:rsidRPr="00C00499" w:rsidRDefault="00CD49E0" w:rsidP="0022594E">
            <w:pPr>
              <w:jc w:val="both"/>
            </w:pPr>
            <w:r>
              <w:t>toate denumite</w:t>
            </w:r>
            <w:r w:rsidRPr="00C00499">
              <w:t xml:space="preserve"> în continuare </w:t>
            </w:r>
            <w:r w:rsidRPr="00C00499">
              <w:rPr>
                <w:i/>
              </w:rPr>
              <w:t>Părţi</w:t>
            </w:r>
            <w:r w:rsidRPr="00C00499">
              <w:t>, au încheiat prezentul Contract referitor la următoarele:</w:t>
            </w:r>
          </w:p>
          <w:p w:rsidR="00CD49E0" w:rsidRPr="00C00499" w:rsidRDefault="00CD49E0" w:rsidP="0022594E">
            <w:pPr>
              <w:jc w:val="both"/>
            </w:pPr>
          </w:p>
          <w:p w:rsidR="00CD49E0" w:rsidRPr="00C00499" w:rsidRDefault="00CD49E0" w:rsidP="00B10B5A">
            <w:pPr>
              <w:numPr>
                <w:ilvl w:val="1"/>
                <w:numId w:val="18"/>
              </w:numPr>
              <w:ind w:left="426" w:hanging="426"/>
              <w:jc w:val="both"/>
            </w:pPr>
            <w:r w:rsidRPr="00C00499">
              <w:t>Achiziţionarea _______________________________________________________________,</w:t>
            </w:r>
          </w:p>
          <w:p w:rsidR="00CD49E0" w:rsidRPr="00C00499" w:rsidRDefault="00CD49E0" w:rsidP="0022594E">
            <w:pPr>
              <w:ind w:left="426" w:firstLine="1559"/>
              <w:jc w:val="center"/>
              <w:rPr>
                <w:i/>
                <w:sz w:val="18"/>
                <w:szCs w:val="18"/>
              </w:rPr>
            </w:pPr>
            <w:r w:rsidRPr="00C00499">
              <w:rPr>
                <w:i/>
                <w:sz w:val="18"/>
                <w:szCs w:val="18"/>
              </w:rPr>
              <w:t>(denumirea bunului</w:t>
            </w:r>
            <w:r>
              <w:rPr>
                <w:i/>
                <w:sz w:val="18"/>
                <w:szCs w:val="18"/>
              </w:rPr>
              <w:t>)</w:t>
            </w:r>
          </w:p>
          <w:p w:rsidR="00CD49E0" w:rsidRPr="00C00499" w:rsidRDefault="00CD49E0" w:rsidP="0022594E">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rsidR="00CD49E0" w:rsidRPr="00C00499" w:rsidRDefault="00CD49E0" w:rsidP="0022594E">
            <w:pPr>
              <w:ind w:left="426"/>
            </w:pPr>
            <w:r w:rsidRPr="00C00499">
              <w:t xml:space="preserve">în baza deciziei grupului de lucru al </w:t>
            </w:r>
            <w:r w:rsidR="00133AB4">
              <w:t>autorității contractante.</w:t>
            </w:r>
            <w:r w:rsidRPr="00C00499">
              <w:t xml:space="preserve"> </w:t>
            </w:r>
          </w:p>
          <w:p w:rsidR="00CD49E0" w:rsidRPr="00C00499" w:rsidRDefault="00CD49E0" w:rsidP="0022594E">
            <w:pPr>
              <w:ind w:left="426"/>
            </w:pPr>
            <w:r w:rsidRPr="00C00499">
              <w:t>„___” _______________________ 20_</w:t>
            </w:r>
            <w:r>
              <w:t>_</w:t>
            </w:r>
            <w:r w:rsidRPr="00C00499">
              <w:t>_.</w:t>
            </w:r>
          </w:p>
          <w:p w:rsidR="00CD49E0" w:rsidRPr="00C00499" w:rsidRDefault="00CD49E0" w:rsidP="0022594E">
            <w:pPr>
              <w:ind w:firstLine="720"/>
              <w:jc w:val="both"/>
            </w:pPr>
          </w:p>
          <w:p w:rsidR="00CD49E0" w:rsidRPr="00C00499" w:rsidRDefault="00CD49E0" w:rsidP="00B10B5A">
            <w:pPr>
              <w:numPr>
                <w:ilvl w:val="1"/>
                <w:numId w:val="18"/>
              </w:numPr>
              <w:suppressAutoHyphens/>
              <w:ind w:left="426" w:hanging="426"/>
              <w:jc w:val="both"/>
            </w:pPr>
            <w:r w:rsidRPr="00C00499">
              <w:t>Următoarele documente vor fi considerate părţi componente şi integrale ale Contractului:</w:t>
            </w:r>
          </w:p>
          <w:p w:rsidR="00CD49E0" w:rsidRDefault="00CD49E0" w:rsidP="0022594E">
            <w:pPr>
              <w:suppressAutoHyphens/>
              <w:ind w:left="1276"/>
              <w:jc w:val="both"/>
            </w:pPr>
          </w:p>
          <w:p w:rsidR="00CD49E0" w:rsidRPr="00C00499" w:rsidRDefault="00CD49E0" w:rsidP="00B10B5A">
            <w:pPr>
              <w:numPr>
                <w:ilvl w:val="0"/>
                <w:numId w:val="11"/>
              </w:numPr>
              <w:suppressAutoHyphens/>
              <w:ind w:left="1276" w:hanging="425"/>
              <w:jc w:val="both"/>
            </w:pPr>
            <w:r w:rsidRPr="00C00499">
              <w:t>Specificaţia tehnică;</w:t>
            </w:r>
          </w:p>
          <w:p w:rsidR="00CD49E0" w:rsidRPr="00C00499" w:rsidRDefault="00CD49E0" w:rsidP="00B10B5A">
            <w:pPr>
              <w:numPr>
                <w:ilvl w:val="0"/>
                <w:numId w:val="11"/>
              </w:numPr>
              <w:suppressAutoHyphens/>
              <w:ind w:left="1276" w:hanging="425"/>
              <w:jc w:val="both"/>
            </w:pPr>
            <w:r w:rsidRPr="00C00499">
              <w:t>Specificația de preț;</w:t>
            </w:r>
          </w:p>
          <w:p w:rsidR="00CD49E0" w:rsidRPr="00C00499" w:rsidRDefault="002728C3" w:rsidP="00B10B5A">
            <w:pPr>
              <w:numPr>
                <w:ilvl w:val="0"/>
                <w:numId w:val="11"/>
              </w:numPr>
              <w:suppressAutoHyphens/>
              <w:ind w:left="1276" w:hanging="425"/>
              <w:jc w:val="both"/>
              <w:rPr>
                <w:i/>
              </w:rPr>
            </w:pPr>
            <w:r>
              <w:rPr>
                <w:i/>
              </w:rPr>
              <w:lastRenderedPageBreak/>
              <w:t>Graficul de livrare.</w:t>
            </w:r>
          </w:p>
          <w:p w:rsidR="00CD49E0" w:rsidRPr="00C00499" w:rsidRDefault="00CD49E0" w:rsidP="0022594E">
            <w:pPr>
              <w:ind w:firstLine="720"/>
              <w:jc w:val="both"/>
            </w:pPr>
          </w:p>
          <w:p w:rsidR="00CD49E0" w:rsidRPr="00C00499" w:rsidRDefault="00CD49E0" w:rsidP="00B10B5A">
            <w:pPr>
              <w:numPr>
                <w:ilvl w:val="1"/>
                <w:numId w:val="1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CD49E0" w:rsidRPr="00C00499" w:rsidRDefault="00CD49E0" w:rsidP="0022594E">
            <w:pPr>
              <w:suppressAutoHyphens/>
              <w:ind w:firstLine="720"/>
              <w:jc w:val="both"/>
            </w:pPr>
          </w:p>
          <w:p w:rsidR="00CD49E0" w:rsidRPr="00C00499" w:rsidRDefault="00CD49E0" w:rsidP="00B10B5A">
            <w:pPr>
              <w:numPr>
                <w:ilvl w:val="1"/>
                <w:numId w:val="18"/>
              </w:numPr>
              <w:ind w:left="426" w:hanging="426"/>
              <w:jc w:val="both"/>
            </w:pPr>
            <w:r w:rsidRPr="00C00499">
              <w:t>În calitate de contravaloare a plăţilor care urmează a fi efectuate de Cumpărător, Vînzătorul se obligă prin prezenta să livreze Cumpărătorului/beneficiarului Bunurile şi să înlăture defectele lor în conformitate cu prevederile Contractului sub toate aspectele.</w:t>
            </w:r>
          </w:p>
          <w:p w:rsidR="00CD49E0" w:rsidRPr="00C00499" w:rsidRDefault="00CD49E0" w:rsidP="0022594E">
            <w:pPr>
              <w:ind w:left="426" w:hanging="426"/>
              <w:jc w:val="both"/>
            </w:pPr>
            <w:r w:rsidRPr="00C00499">
              <w:t xml:space="preserve"> </w:t>
            </w:r>
          </w:p>
          <w:p w:rsidR="00CD49E0" w:rsidRPr="00923642" w:rsidRDefault="00CD49E0" w:rsidP="00B10B5A">
            <w:pPr>
              <w:numPr>
                <w:ilvl w:val="1"/>
                <w:numId w:val="18"/>
              </w:numPr>
              <w:ind w:left="426" w:hanging="426"/>
              <w:jc w:val="both"/>
            </w:pPr>
            <w:r w:rsidRPr="00C00499">
              <w:t>Cumpărătorul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CD49E0" w:rsidRPr="00C00499" w:rsidTr="007C0714">
        <w:trPr>
          <w:gridBefore w:val="1"/>
          <w:gridAfter w:val="2"/>
          <w:wBefore w:w="284" w:type="dxa"/>
          <w:wAfter w:w="318" w:type="dxa"/>
          <w:trHeight w:val="697"/>
        </w:trPr>
        <w:tc>
          <w:tcPr>
            <w:tcW w:w="9747" w:type="dxa"/>
            <w:gridSpan w:val="6"/>
            <w:vAlign w:val="center"/>
          </w:tcPr>
          <w:p w:rsidR="00CD49E0" w:rsidRPr="00C00499" w:rsidRDefault="00CD49E0" w:rsidP="00B10B5A">
            <w:pPr>
              <w:numPr>
                <w:ilvl w:val="0"/>
                <w:numId w:val="12"/>
              </w:numPr>
              <w:tabs>
                <w:tab w:val="left" w:pos="1134"/>
              </w:tabs>
              <w:ind w:left="0" w:firstLine="567"/>
              <w:rPr>
                <w:b/>
                <w:sz w:val="28"/>
                <w:szCs w:val="28"/>
              </w:rPr>
            </w:pPr>
            <w:r w:rsidRPr="00C00499">
              <w:rPr>
                <w:b/>
                <w:sz w:val="28"/>
                <w:szCs w:val="28"/>
              </w:rPr>
              <w:lastRenderedPageBreak/>
              <w:t>Obiectul Contractului</w:t>
            </w:r>
          </w:p>
        </w:tc>
      </w:tr>
      <w:tr w:rsidR="00CD49E0" w:rsidRPr="00C00499" w:rsidTr="007C0714">
        <w:trPr>
          <w:gridBefore w:val="1"/>
          <w:gridAfter w:val="2"/>
          <w:wBefore w:w="284" w:type="dxa"/>
          <w:wAfter w:w="318" w:type="dxa"/>
          <w:trHeight w:val="697"/>
        </w:trPr>
        <w:tc>
          <w:tcPr>
            <w:tcW w:w="9747" w:type="dxa"/>
            <w:gridSpan w:val="6"/>
            <w:vAlign w:val="center"/>
          </w:tcPr>
          <w:p w:rsidR="00CD49E0" w:rsidRPr="00C00499" w:rsidRDefault="00CD49E0" w:rsidP="00B10B5A">
            <w:pPr>
              <w:numPr>
                <w:ilvl w:val="1"/>
                <w:numId w:val="12"/>
              </w:numPr>
              <w:tabs>
                <w:tab w:val="left" w:pos="1134"/>
              </w:tabs>
              <w:ind w:left="0" w:firstLine="567"/>
              <w:jc w:val="both"/>
            </w:pPr>
            <w:r w:rsidRPr="00C00499">
              <w:t>Vînzătorul îşi asumă obligaţia de a livra Bunurile conform  Specificaţiei</w:t>
            </w:r>
            <w:r w:rsidR="002728C3">
              <w:t xml:space="preserve"> şi graficului de livrare</w:t>
            </w:r>
            <w:r w:rsidRPr="00C00499">
              <w:t xml:space="preserve">, care </w:t>
            </w:r>
            <w:r w:rsidR="002728C3">
              <w:t>sunt</w:t>
            </w:r>
            <w:r w:rsidR="002728C3" w:rsidRPr="00C00499">
              <w:t xml:space="preserve"> </w:t>
            </w:r>
            <w:r w:rsidRPr="00C00499">
              <w:t xml:space="preserve">parte integrantă a prezentului Contract. </w:t>
            </w:r>
          </w:p>
          <w:p w:rsidR="00CD49E0" w:rsidRPr="00C00499" w:rsidRDefault="00CD49E0" w:rsidP="00B10B5A">
            <w:pPr>
              <w:numPr>
                <w:ilvl w:val="1"/>
                <w:numId w:val="12"/>
              </w:numPr>
              <w:tabs>
                <w:tab w:val="left" w:pos="1134"/>
              </w:tabs>
              <w:ind w:left="0" w:firstLine="567"/>
              <w:jc w:val="both"/>
            </w:pPr>
            <w:r w:rsidRPr="00C00499">
              <w:t xml:space="preserve">Cumpărătorul/beneficiarul se obligă, la rîndul său, să achite şi să recepţioneze Bunurile. </w:t>
            </w:r>
          </w:p>
          <w:p w:rsidR="00CD49E0" w:rsidRPr="00C00499" w:rsidRDefault="00CD49E0" w:rsidP="00B10B5A">
            <w:pPr>
              <w:numPr>
                <w:ilvl w:val="1"/>
                <w:numId w:val="12"/>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CD49E0" w:rsidRPr="00923642" w:rsidRDefault="00CD49E0" w:rsidP="002728C3">
            <w:pPr>
              <w:numPr>
                <w:ilvl w:val="1"/>
                <w:numId w:val="12"/>
              </w:numPr>
              <w:tabs>
                <w:tab w:val="left" w:pos="1134"/>
              </w:tabs>
              <w:ind w:left="0" w:firstLine="567"/>
              <w:jc w:val="both"/>
            </w:pPr>
            <w:r w:rsidRPr="00C00499">
              <w:t>Termenele de garanţie a Bunurilor sînt indicate în Specificaţie.</w:t>
            </w:r>
          </w:p>
        </w:tc>
      </w:tr>
      <w:tr w:rsidR="00CD49E0" w:rsidRPr="00C00499" w:rsidTr="007C0714">
        <w:trPr>
          <w:gridBefore w:val="1"/>
          <w:gridAfter w:val="2"/>
          <w:wBefore w:w="284" w:type="dxa"/>
          <w:wAfter w:w="318" w:type="dxa"/>
          <w:trHeight w:val="697"/>
        </w:trPr>
        <w:tc>
          <w:tcPr>
            <w:tcW w:w="9747" w:type="dxa"/>
            <w:gridSpan w:val="6"/>
            <w:vAlign w:val="center"/>
          </w:tcPr>
          <w:p w:rsidR="00CD49E0" w:rsidRPr="00BA3760" w:rsidRDefault="00CD49E0" w:rsidP="00B10B5A">
            <w:pPr>
              <w:numPr>
                <w:ilvl w:val="0"/>
                <w:numId w:val="12"/>
              </w:numPr>
              <w:tabs>
                <w:tab w:val="left" w:pos="1134"/>
              </w:tabs>
              <w:ind w:left="0" w:firstLine="567"/>
              <w:rPr>
                <w:b/>
                <w:sz w:val="28"/>
                <w:szCs w:val="28"/>
              </w:rPr>
            </w:pPr>
            <w:r w:rsidRPr="00BA3760">
              <w:rPr>
                <w:b/>
                <w:sz w:val="28"/>
                <w:szCs w:val="28"/>
              </w:rPr>
              <w:t>Termeni şi condiţii de livrare</w:t>
            </w:r>
          </w:p>
        </w:tc>
      </w:tr>
      <w:tr w:rsidR="00CD49E0" w:rsidRPr="00C00499" w:rsidTr="007C0714">
        <w:trPr>
          <w:gridBefore w:val="1"/>
          <w:gridAfter w:val="2"/>
          <w:wBefore w:w="284" w:type="dxa"/>
          <w:wAfter w:w="318" w:type="dxa"/>
          <w:trHeight w:val="697"/>
        </w:trPr>
        <w:tc>
          <w:tcPr>
            <w:tcW w:w="9747" w:type="dxa"/>
            <w:gridSpan w:val="6"/>
            <w:vAlign w:val="center"/>
          </w:tcPr>
          <w:p w:rsidR="00CD49E0" w:rsidRPr="00BA3760" w:rsidRDefault="00CD49E0" w:rsidP="00B10B5A">
            <w:pPr>
              <w:numPr>
                <w:ilvl w:val="1"/>
                <w:numId w:val="12"/>
              </w:numPr>
              <w:tabs>
                <w:tab w:val="left" w:pos="1134"/>
              </w:tabs>
              <w:jc w:val="both"/>
            </w:pPr>
            <w:r w:rsidRPr="00BA3760">
              <w:t>Livrarea Bunurilor se efectuează de către Vînzător în  termenele prevăzute de graficul de livrare.</w:t>
            </w:r>
          </w:p>
          <w:p w:rsidR="00CD49E0" w:rsidRPr="00BA3760" w:rsidRDefault="00CD49E0" w:rsidP="00B10B5A">
            <w:pPr>
              <w:numPr>
                <w:ilvl w:val="1"/>
                <w:numId w:val="12"/>
              </w:numPr>
              <w:tabs>
                <w:tab w:val="left" w:pos="1134"/>
              </w:tabs>
              <w:jc w:val="both"/>
            </w:pPr>
            <w:r w:rsidRPr="00BA3760">
              <w:t>Documentaţia de însoţire a Bunurilor include:</w:t>
            </w:r>
          </w:p>
          <w:p w:rsidR="00720BC6" w:rsidRPr="00BA3760" w:rsidRDefault="00720BC6" w:rsidP="00B10B5A">
            <w:pPr>
              <w:pStyle w:val="Listparagraf"/>
              <w:numPr>
                <w:ilvl w:val="0"/>
                <w:numId w:val="29"/>
              </w:numPr>
              <w:suppressAutoHyphens/>
              <w:contextualSpacing/>
              <w:rPr>
                <w:i/>
              </w:rPr>
            </w:pPr>
            <w:proofErr w:type="spellStart"/>
            <w:r w:rsidRPr="00BA3760">
              <w:rPr>
                <w:i/>
              </w:rPr>
              <w:t>Factura</w:t>
            </w:r>
            <w:proofErr w:type="spellEnd"/>
            <w:r w:rsidRPr="00BA3760">
              <w:rPr>
                <w:i/>
              </w:rPr>
              <w:t xml:space="preserve"> </w:t>
            </w:r>
            <w:proofErr w:type="spellStart"/>
            <w:r w:rsidRPr="00BA3760">
              <w:rPr>
                <w:i/>
              </w:rPr>
              <w:t>fiscală</w:t>
            </w:r>
            <w:proofErr w:type="spellEnd"/>
            <w:r w:rsidRPr="00BA3760">
              <w:rPr>
                <w:i/>
              </w:rPr>
              <w:t xml:space="preserve"> </w:t>
            </w:r>
            <w:proofErr w:type="spellStart"/>
            <w:r w:rsidRPr="00BA3760">
              <w:rPr>
                <w:i/>
              </w:rPr>
              <w:t>în</w:t>
            </w:r>
            <w:proofErr w:type="spellEnd"/>
            <w:r w:rsidRPr="00BA3760">
              <w:rPr>
                <w:i/>
              </w:rPr>
              <w:t xml:space="preserve"> original</w:t>
            </w:r>
            <w:r w:rsidRPr="00BA3760">
              <w:rPr>
                <w:i/>
                <w:lang w:val="ro-RO"/>
              </w:rPr>
              <w:t>;</w:t>
            </w:r>
          </w:p>
          <w:p w:rsidR="00720BC6" w:rsidRPr="00BA3760" w:rsidRDefault="00720BC6" w:rsidP="00B10B5A">
            <w:pPr>
              <w:pStyle w:val="Listparagraf"/>
              <w:numPr>
                <w:ilvl w:val="0"/>
                <w:numId w:val="29"/>
              </w:numPr>
              <w:suppressAutoHyphens/>
              <w:contextualSpacing/>
              <w:rPr>
                <w:i/>
              </w:rPr>
            </w:pPr>
            <w:proofErr w:type="spellStart"/>
            <w:r w:rsidRPr="00BA3760">
              <w:rPr>
                <w:i/>
              </w:rPr>
              <w:t>Proces</w:t>
            </w:r>
            <w:proofErr w:type="spellEnd"/>
            <w:r w:rsidRPr="00BA3760">
              <w:rPr>
                <w:i/>
              </w:rPr>
              <w:t xml:space="preserve"> verbal de </w:t>
            </w:r>
            <w:proofErr w:type="spellStart"/>
            <w:r w:rsidRPr="00BA3760">
              <w:rPr>
                <w:i/>
              </w:rPr>
              <w:t>predare-primire</w:t>
            </w:r>
            <w:proofErr w:type="spellEnd"/>
            <w:r w:rsidRPr="00BA3760">
              <w:rPr>
                <w:i/>
              </w:rPr>
              <w:t xml:space="preserve"> a </w:t>
            </w:r>
            <w:proofErr w:type="spellStart"/>
            <w:r w:rsidRPr="00BA3760">
              <w:rPr>
                <w:i/>
              </w:rPr>
              <w:t>bunurilor</w:t>
            </w:r>
            <w:proofErr w:type="spellEnd"/>
            <w:r w:rsidRPr="00BA3760">
              <w:rPr>
                <w:i/>
              </w:rPr>
              <w:t>;</w:t>
            </w:r>
          </w:p>
          <w:p w:rsidR="00720BC6" w:rsidRPr="00BA3760" w:rsidRDefault="00720BC6" w:rsidP="00B10B5A">
            <w:pPr>
              <w:pStyle w:val="Listparagraf"/>
              <w:numPr>
                <w:ilvl w:val="0"/>
                <w:numId w:val="29"/>
              </w:numPr>
              <w:suppressAutoHyphens/>
              <w:contextualSpacing/>
              <w:rPr>
                <w:i/>
              </w:rPr>
            </w:pPr>
            <w:r w:rsidRPr="00BA3760">
              <w:rPr>
                <w:i/>
              </w:rPr>
              <w:t xml:space="preserve">Manual de </w:t>
            </w:r>
            <w:proofErr w:type="spellStart"/>
            <w:r w:rsidRPr="00BA3760">
              <w:rPr>
                <w:i/>
              </w:rPr>
              <w:t>exploatare</w:t>
            </w:r>
            <w:proofErr w:type="spellEnd"/>
            <w:r w:rsidRPr="00BA3760">
              <w:rPr>
                <w:i/>
              </w:rPr>
              <w:t>/</w:t>
            </w:r>
            <w:proofErr w:type="spellStart"/>
            <w:r w:rsidRPr="00BA3760">
              <w:rPr>
                <w:i/>
              </w:rPr>
              <w:t>conducere</w:t>
            </w:r>
            <w:proofErr w:type="spellEnd"/>
            <w:r w:rsidRPr="00BA3760">
              <w:rPr>
                <w:i/>
              </w:rPr>
              <w:t xml:space="preserve"> </w:t>
            </w:r>
            <w:proofErr w:type="spellStart"/>
            <w:r w:rsidRPr="00BA3760">
              <w:rPr>
                <w:i/>
              </w:rPr>
              <w:t>autobuz</w:t>
            </w:r>
            <w:proofErr w:type="spellEnd"/>
            <w:r w:rsidRPr="00BA3760">
              <w:rPr>
                <w:i/>
              </w:rPr>
              <w:t xml:space="preserve">, </w:t>
            </w:r>
            <w:proofErr w:type="spellStart"/>
            <w:r w:rsidRPr="00BA3760">
              <w:rPr>
                <w:i/>
              </w:rPr>
              <w:t>pentru</w:t>
            </w:r>
            <w:proofErr w:type="spellEnd"/>
            <w:r w:rsidRPr="00BA3760">
              <w:rPr>
                <w:i/>
              </w:rPr>
              <w:t xml:space="preserve"> </w:t>
            </w:r>
            <w:proofErr w:type="spellStart"/>
            <w:r w:rsidRPr="00BA3760">
              <w:rPr>
                <w:i/>
              </w:rPr>
              <w:t>conducătorul</w:t>
            </w:r>
            <w:proofErr w:type="spellEnd"/>
            <w:r w:rsidRPr="00BA3760">
              <w:rPr>
                <w:i/>
              </w:rPr>
              <w:t xml:space="preserve"> auto (</w:t>
            </w:r>
            <w:proofErr w:type="spellStart"/>
            <w:r w:rsidRPr="00BA3760">
              <w:rPr>
                <w:i/>
              </w:rPr>
              <w:t>pentru</w:t>
            </w:r>
            <w:proofErr w:type="spellEnd"/>
            <w:r w:rsidRPr="00BA3760">
              <w:rPr>
                <w:i/>
              </w:rPr>
              <w:t xml:space="preserve"> </w:t>
            </w:r>
            <w:proofErr w:type="spellStart"/>
            <w:r w:rsidRPr="00BA3760">
              <w:rPr>
                <w:i/>
              </w:rPr>
              <w:t>fiecare</w:t>
            </w:r>
            <w:proofErr w:type="spellEnd"/>
            <w:r w:rsidRPr="00BA3760">
              <w:rPr>
                <w:i/>
              </w:rPr>
              <w:t xml:space="preserve"> </w:t>
            </w:r>
            <w:proofErr w:type="spellStart"/>
            <w:r w:rsidRPr="00BA3760">
              <w:rPr>
                <w:i/>
              </w:rPr>
              <w:t>autobuz</w:t>
            </w:r>
            <w:proofErr w:type="spellEnd"/>
            <w:r w:rsidRPr="00BA3760">
              <w:rPr>
                <w:i/>
              </w:rPr>
              <w:t xml:space="preserve"> </w:t>
            </w:r>
            <w:proofErr w:type="spellStart"/>
            <w:r w:rsidRPr="00BA3760">
              <w:rPr>
                <w:i/>
              </w:rPr>
              <w:t>în</w:t>
            </w:r>
            <w:proofErr w:type="spellEnd"/>
            <w:r w:rsidRPr="00BA3760">
              <w:rPr>
                <w:i/>
              </w:rPr>
              <w:t xml:space="preserve"> parte);</w:t>
            </w:r>
          </w:p>
          <w:p w:rsidR="00720BC6" w:rsidRPr="00BA3760" w:rsidRDefault="00720BC6" w:rsidP="00B10B5A">
            <w:pPr>
              <w:pStyle w:val="Listparagraf"/>
              <w:numPr>
                <w:ilvl w:val="0"/>
                <w:numId w:val="29"/>
              </w:numPr>
              <w:suppressAutoHyphens/>
              <w:contextualSpacing/>
              <w:rPr>
                <w:i/>
              </w:rPr>
            </w:pPr>
            <w:r w:rsidRPr="00BA3760">
              <w:rPr>
                <w:i/>
              </w:rPr>
              <w:t>Carte de servi</w:t>
            </w:r>
            <w:r w:rsidR="002728C3">
              <w:rPr>
                <w:i/>
              </w:rPr>
              <w:t>ce</w:t>
            </w:r>
            <w:r w:rsidRPr="00BA3760">
              <w:rPr>
                <w:i/>
              </w:rPr>
              <w:t xml:space="preserve"> </w:t>
            </w:r>
            <w:proofErr w:type="spellStart"/>
            <w:r w:rsidRPr="00BA3760">
              <w:rPr>
                <w:i/>
              </w:rPr>
              <w:t>pentru</w:t>
            </w:r>
            <w:proofErr w:type="spellEnd"/>
            <w:r w:rsidRPr="00BA3760">
              <w:rPr>
                <w:i/>
              </w:rPr>
              <w:t xml:space="preserve"> </w:t>
            </w:r>
            <w:proofErr w:type="spellStart"/>
            <w:r w:rsidRPr="00BA3760">
              <w:rPr>
                <w:i/>
              </w:rPr>
              <w:t>fiecare</w:t>
            </w:r>
            <w:proofErr w:type="spellEnd"/>
            <w:r w:rsidRPr="00BA3760">
              <w:rPr>
                <w:i/>
              </w:rPr>
              <w:t xml:space="preserve"> </w:t>
            </w:r>
            <w:proofErr w:type="spellStart"/>
            <w:r w:rsidRPr="00BA3760">
              <w:rPr>
                <w:i/>
              </w:rPr>
              <w:t>autobuz</w:t>
            </w:r>
            <w:proofErr w:type="spellEnd"/>
            <w:r w:rsidRPr="00BA3760">
              <w:rPr>
                <w:i/>
              </w:rPr>
              <w:t xml:space="preserve"> </w:t>
            </w:r>
            <w:proofErr w:type="spellStart"/>
            <w:r w:rsidRPr="00BA3760">
              <w:rPr>
                <w:i/>
              </w:rPr>
              <w:t>în</w:t>
            </w:r>
            <w:proofErr w:type="spellEnd"/>
            <w:r w:rsidRPr="00BA3760">
              <w:rPr>
                <w:i/>
              </w:rPr>
              <w:t xml:space="preserve"> parte;</w:t>
            </w:r>
          </w:p>
          <w:p w:rsidR="00720BC6" w:rsidRPr="00BA3760" w:rsidRDefault="00720BC6" w:rsidP="00B10B5A">
            <w:pPr>
              <w:pStyle w:val="Listparagraf"/>
              <w:numPr>
                <w:ilvl w:val="0"/>
                <w:numId w:val="29"/>
              </w:numPr>
              <w:suppressAutoHyphens/>
              <w:contextualSpacing/>
              <w:rPr>
                <w:i/>
              </w:rPr>
            </w:pPr>
            <w:proofErr w:type="spellStart"/>
            <w:r w:rsidRPr="00BA3760">
              <w:rPr>
                <w:i/>
              </w:rPr>
              <w:t>Certificat</w:t>
            </w:r>
            <w:proofErr w:type="spellEnd"/>
            <w:r w:rsidRPr="00BA3760">
              <w:rPr>
                <w:i/>
              </w:rPr>
              <w:t xml:space="preserve"> de </w:t>
            </w:r>
            <w:proofErr w:type="spellStart"/>
            <w:r w:rsidRPr="00BA3760">
              <w:rPr>
                <w:i/>
              </w:rPr>
              <w:t>garanție</w:t>
            </w:r>
            <w:proofErr w:type="spellEnd"/>
            <w:r w:rsidRPr="00BA3760">
              <w:rPr>
                <w:i/>
              </w:rPr>
              <w:t xml:space="preserve"> </w:t>
            </w:r>
            <w:proofErr w:type="spellStart"/>
            <w:r w:rsidRPr="00BA3760">
              <w:rPr>
                <w:i/>
              </w:rPr>
              <w:t>pentru</w:t>
            </w:r>
            <w:proofErr w:type="spellEnd"/>
            <w:r w:rsidRPr="00BA3760">
              <w:rPr>
                <w:i/>
              </w:rPr>
              <w:t xml:space="preserve"> </w:t>
            </w:r>
            <w:proofErr w:type="spellStart"/>
            <w:r w:rsidRPr="00BA3760">
              <w:rPr>
                <w:i/>
              </w:rPr>
              <w:t>fiecare</w:t>
            </w:r>
            <w:proofErr w:type="spellEnd"/>
            <w:r w:rsidRPr="00BA3760">
              <w:rPr>
                <w:i/>
              </w:rPr>
              <w:t xml:space="preserve"> </w:t>
            </w:r>
            <w:proofErr w:type="spellStart"/>
            <w:r w:rsidRPr="00BA3760">
              <w:rPr>
                <w:i/>
              </w:rPr>
              <w:t>autobuz</w:t>
            </w:r>
            <w:proofErr w:type="spellEnd"/>
            <w:r w:rsidRPr="00BA3760">
              <w:rPr>
                <w:i/>
              </w:rPr>
              <w:t xml:space="preserve"> </w:t>
            </w:r>
            <w:proofErr w:type="spellStart"/>
            <w:r w:rsidRPr="00BA3760">
              <w:rPr>
                <w:i/>
              </w:rPr>
              <w:t>în</w:t>
            </w:r>
            <w:proofErr w:type="spellEnd"/>
            <w:r w:rsidRPr="00BA3760">
              <w:rPr>
                <w:i/>
              </w:rPr>
              <w:t xml:space="preserve"> parte;</w:t>
            </w:r>
          </w:p>
          <w:p w:rsidR="00720BC6" w:rsidRPr="00BA3760" w:rsidRDefault="00720BC6" w:rsidP="00B10B5A">
            <w:pPr>
              <w:pStyle w:val="Listparagraf"/>
              <w:numPr>
                <w:ilvl w:val="0"/>
                <w:numId w:val="29"/>
              </w:numPr>
              <w:suppressAutoHyphens/>
              <w:contextualSpacing/>
              <w:rPr>
                <w:i/>
              </w:rPr>
            </w:pPr>
            <w:proofErr w:type="spellStart"/>
            <w:r w:rsidRPr="00BA3760">
              <w:rPr>
                <w:i/>
              </w:rPr>
              <w:t>Certificat</w:t>
            </w:r>
            <w:proofErr w:type="spellEnd"/>
            <w:r w:rsidRPr="00BA3760">
              <w:rPr>
                <w:i/>
              </w:rPr>
              <w:t xml:space="preserve"> de </w:t>
            </w:r>
            <w:proofErr w:type="spellStart"/>
            <w:r w:rsidRPr="00BA3760">
              <w:rPr>
                <w:i/>
              </w:rPr>
              <w:t>conformitate</w:t>
            </w:r>
            <w:proofErr w:type="spellEnd"/>
            <w:r w:rsidRPr="00BA3760">
              <w:rPr>
                <w:i/>
              </w:rPr>
              <w:t xml:space="preserve"> </w:t>
            </w:r>
            <w:proofErr w:type="spellStart"/>
            <w:r w:rsidRPr="00BA3760">
              <w:rPr>
                <w:i/>
              </w:rPr>
              <w:t>pentru</w:t>
            </w:r>
            <w:proofErr w:type="spellEnd"/>
            <w:r w:rsidRPr="00BA3760">
              <w:rPr>
                <w:i/>
              </w:rPr>
              <w:t xml:space="preserve"> tot </w:t>
            </w:r>
            <w:proofErr w:type="spellStart"/>
            <w:r w:rsidRPr="00BA3760">
              <w:rPr>
                <w:i/>
              </w:rPr>
              <w:t>lotul</w:t>
            </w:r>
            <w:proofErr w:type="spellEnd"/>
            <w:r w:rsidRPr="00BA3760">
              <w:rPr>
                <w:i/>
              </w:rPr>
              <w:t xml:space="preserve"> de </w:t>
            </w:r>
            <w:proofErr w:type="spellStart"/>
            <w:r w:rsidRPr="00BA3760">
              <w:rPr>
                <w:i/>
              </w:rPr>
              <w:t>autobuze</w:t>
            </w:r>
            <w:proofErr w:type="spellEnd"/>
            <w:r w:rsidRPr="00BA3760">
              <w:rPr>
                <w:i/>
              </w:rPr>
              <w:t>;</w:t>
            </w:r>
          </w:p>
          <w:p w:rsidR="00720BC6" w:rsidRPr="00BA3760" w:rsidRDefault="00720BC6" w:rsidP="00720BC6">
            <w:pPr>
              <w:pStyle w:val="Listparagraf"/>
              <w:numPr>
                <w:ilvl w:val="0"/>
                <w:numId w:val="0"/>
              </w:numPr>
              <w:suppressAutoHyphens/>
              <w:ind w:left="720"/>
              <w:contextualSpacing/>
              <w:rPr>
                <w:i/>
              </w:rPr>
            </w:pPr>
          </w:p>
          <w:p w:rsidR="00720BC6" w:rsidRPr="00BA3760" w:rsidRDefault="00720BC6" w:rsidP="00B10B5A">
            <w:pPr>
              <w:pStyle w:val="Listparagraf"/>
              <w:numPr>
                <w:ilvl w:val="0"/>
                <w:numId w:val="29"/>
              </w:numPr>
              <w:suppressAutoHyphens/>
              <w:contextualSpacing/>
              <w:rPr>
                <w:i/>
              </w:rPr>
            </w:pPr>
            <w:proofErr w:type="spellStart"/>
            <w:r w:rsidRPr="00BA3760">
              <w:rPr>
                <w:i/>
              </w:rPr>
              <w:t>Manualul</w:t>
            </w:r>
            <w:proofErr w:type="spellEnd"/>
            <w:r w:rsidRPr="00BA3760">
              <w:rPr>
                <w:i/>
              </w:rPr>
              <w:t xml:space="preserve"> </w:t>
            </w:r>
            <w:proofErr w:type="spellStart"/>
            <w:r w:rsidRPr="00BA3760">
              <w:rPr>
                <w:i/>
              </w:rPr>
              <w:t>reviziilor</w:t>
            </w:r>
            <w:proofErr w:type="spellEnd"/>
            <w:r w:rsidRPr="00BA3760">
              <w:rPr>
                <w:i/>
              </w:rPr>
              <w:t xml:space="preserve"> </w:t>
            </w:r>
            <w:proofErr w:type="spellStart"/>
            <w:r w:rsidRPr="00BA3760">
              <w:rPr>
                <w:i/>
              </w:rPr>
              <w:t>tehnice</w:t>
            </w:r>
            <w:proofErr w:type="spellEnd"/>
            <w:r w:rsidRPr="00BA3760">
              <w:rPr>
                <w:i/>
              </w:rPr>
              <w:t xml:space="preserve"> </w:t>
            </w:r>
            <w:proofErr w:type="spellStart"/>
            <w:r w:rsidRPr="00BA3760">
              <w:rPr>
                <w:i/>
              </w:rPr>
              <w:t>planificate</w:t>
            </w:r>
            <w:proofErr w:type="spellEnd"/>
            <w:r w:rsidRPr="00BA3760">
              <w:rPr>
                <w:i/>
              </w:rPr>
              <w:t xml:space="preserve"> </w:t>
            </w:r>
            <w:proofErr w:type="spellStart"/>
            <w:r w:rsidRPr="00BA3760">
              <w:rPr>
                <w:i/>
              </w:rPr>
              <w:t>și</w:t>
            </w:r>
            <w:proofErr w:type="spellEnd"/>
            <w:r w:rsidRPr="00BA3760">
              <w:rPr>
                <w:i/>
              </w:rPr>
              <w:t xml:space="preserve"> </w:t>
            </w:r>
            <w:proofErr w:type="spellStart"/>
            <w:r w:rsidRPr="00BA3760">
              <w:rPr>
                <w:i/>
              </w:rPr>
              <w:t>planul</w:t>
            </w:r>
            <w:proofErr w:type="spellEnd"/>
            <w:r w:rsidRPr="00BA3760">
              <w:rPr>
                <w:i/>
              </w:rPr>
              <w:t xml:space="preserve"> </w:t>
            </w:r>
            <w:proofErr w:type="spellStart"/>
            <w:r w:rsidRPr="00BA3760">
              <w:rPr>
                <w:i/>
              </w:rPr>
              <w:t>acestora</w:t>
            </w:r>
            <w:proofErr w:type="spellEnd"/>
            <w:r w:rsidRPr="00BA3760">
              <w:rPr>
                <w:i/>
              </w:rPr>
              <w:t xml:space="preserve"> (care </w:t>
            </w:r>
            <w:proofErr w:type="spellStart"/>
            <w:r w:rsidRPr="00BA3760">
              <w:rPr>
                <w:i/>
              </w:rPr>
              <w:t>va</w:t>
            </w:r>
            <w:proofErr w:type="spellEnd"/>
            <w:r w:rsidRPr="00BA3760">
              <w:rPr>
                <w:i/>
              </w:rPr>
              <w:t xml:space="preserve"> </w:t>
            </w:r>
            <w:proofErr w:type="spellStart"/>
            <w:r w:rsidRPr="00BA3760">
              <w:rPr>
                <w:i/>
              </w:rPr>
              <w:t>cuprinde</w:t>
            </w:r>
            <w:proofErr w:type="spellEnd"/>
            <w:r w:rsidRPr="00BA3760">
              <w:rPr>
                <w:i/>
              </w:rPr>
              <w:t xml:space="preserve"> </w:t>
            </w:r>
            <w:proofErr w:type="spellStart"/>
            <w:r w:rsidRPr="00BA3760">
              <w:rPr>
                <w:i/>
              </w:rPr>
              <w:t>nomenclatorul</w:t>
            </w:r>
            <w:proofErr w:type="spellEnd"/>
            <w:r w:rsidRPr="00BA3760">
              <w:rPr>
                <w:i/>
              </w:rPr>
              <w:t xml:space="preserve"> de </w:t>
            </w:r>
            <w:proofErr w:type="spellStart"/>
            <w:r w:rsidRPr="00BA3760">
              <w:rPr>
                <w:i/>
              </w:rPr>
              <w:t>manoperă</w:t>
            </w:r>
            <w:proofErr w:type="spellEnd"/>
            <w:r w:rsidRPr="00BA3760">
              <w:rPr>
                <w:i/>
              </w:rPr>
              <w:t xml:space="preserve"> </w:t>
            </w:r>
            <w:proofErr w:type="spellStart"/>
            <w:r w:rsidRPr="00BA3760">
              <w:rPr>
                <w:i/>
              </w:rPr>
              <w:t>ce</w:t>
            </w:r>
            <w:proofErr w:type="spellEnd"/>
            <w:r w:rsidRPr="00BA3760">
              <w:rPr>
                <w:i/>
              </w:rPr>
              <w:t xml:space="preserve"> </w:t>
            </w:r>
            <w:proofErr w:type="spellStart"/>
            <w:r w:rsidRPr="00BA3760">
              <w:rPr>
                <w:i/>
              </w:rPr>
              <w:t>urmează</w:t>
            </w:r>
            <w:proofErr w:type="spellEnd"/>
            <w:r w:rsidRPr="00BA3760">
              <w:rPr>
                <w:i/>
              </w:rPr>
              <w:t xml:space="preserve"> a fi </w:t>
            </w:r>
            <w:proofErr w:type="spellStart"/>
            <w:r w:rsidRPr="00BA3760">
              <w:rPr>
                <w:i/>
              </w:rPr>
              <w:t>efectuată</w:t>
            </w:r>
            <w:proofErr w:type="spellEnd"/>
            <w:r w:rsidRPr="00BA3760">
              <w:rPr>
                <w:i/>
              </w:rPr>
              <w:t xml:space="preserve"> la </w:t>
            </w:r>
            <w:proofErr w:type="spellStart"/>
            <w:r w:rsidRPr="00BA3760">
              <w:rPr>
                <w:i/>
              </w:rPr>
              <w:t>fiecare</w:t>
            </w:r>
            <w:proofErr w:type="spellEnd"/>
            <w:r w:rsidRPr="00BA3760">
              <w:rPr>
                <w:i/>
              </w:rPr>
              <w:t xml:space="preserve"> </w:t>
            </w:r>
            <w:proofErr w:type="spellStart"/>
            <w:r w:rsidRPr="00BA3760">
              <w:rPr>
                <w:i/>
              </w:rPr>
              <w:t>perioadă</w:t>
            </w:r>
            <w:proofErr w:type="spellEnd"/>
            <w:r w:rsidRPr="00BA3760">
              <w:rPr>
                <w:i/>
              </w:rPr>
              <w:t xml:space="preserve"> de </w:t>
            </w:r>
            <w:proofErr w:type="spellStart"/>
            <w:r w:rsidRPr="00BA3760">
              <w:rPr>
                <w:i/>
              </w:rPr>
              <w:t>parcurs</w:t>
            </w:r>
            <w:proofErr w:type="spellEnd"/>
            <w:r w:rsidRPr="00BA3760">
              <w:rPr>
                <w:i/>
              </w:rPr>
              <w:t xml:space="preserve"> </w:t>
            </w:r>
            <w:proofErr w:type="spellStart"/>
            <w:r w:rsidRPr="00BA3760">
              <w:rPr>
                <w:i/>
              </w:rPr>
              <w:t>sau</w:t>
            </w:r>
            <w:proofErr w:type="spellEnd"/>
            <w:r w:rsidRPr="00BA3760">
              <w:rPr>
                <w:i/>
              </w:rPr>
              <w:t xml:space="preserve"> </w:t>
            </w:r>
            <w:proofErr w:type="spellStart"/>
            <w:r w:rsidRPr="00BA3760">
              <w:rPr>
                <w:i/>
              </w:rPr>
              <w:t>termen</w:t>
            </w:r>
            <w:proofErr w:type="spellEnd"/>
            <w:r w:rsidRPr="00BA3760">
              <w:rPr>
                <w:i/>
              </w:rPr>
              <w:t xml:space="preserve"> de </w:t>
            </w:r>
            <w:proofErr w:type="spellStart"/>
            <w:r w:rsidRPr="00BA3760">
              <w:rPr>
                <w:i/>
              </w:rPr>
              <w:t>timp</w:t>
            </w:r>
            <w:proofErr w:type="spellEnd"/>
            <w:r w:rsidRPr="00BA3760">
              <w:rPr>
                <w:i/>
              </w:rPr>
              <w:t>);</w:t>
            </w:r>
          </w:p>
          <w:p w:rsidR="00720BC6" w:rsidRPr="00BA3760" w:rsidRDefault="00720BC6" w:rsidP="00B10B5A">
            <w:pPr>
              <w:pStyle w:val="Listparagraf"/>
              <w:numPr>
                <w:ilvl w:val="0"/>
                <w:numId w:val="29"/>
              </w:numPr>
              <w:suppressAutoHyphens/>
              <w:contextualSpacing/>
              <w:rPr>
                <w:i/>
              </w:rPr>
            </w:pPr>
            <w:r w:rsidRPr="00BA3760">
              <w:rPr>
                <w:i/>
              </w:rPr>
              <w:t xml:space="preserve">Manual de </w:t>
            </w:r>
            <w:proofErr w:type="spellStart"/>
            <w:r w:rsidRPr="00BA3760">
              <w:rPr>
                <w:i/>
              </w:rPr>
              <w:t>diagnosticare</w:t>
            </w:r>
            <w:proofErr w:type="spellEnd"/>
            <w:r w:rsidRPr="00BA3760">
              <w:rPr>
                <w:i/>
              </w:rPr>
              <w:t xml:space="preserve"> OBD cu </w:t>
            </w:r>
            <w:proofErr w:type="spellStart"/>
            <w:r w:rsidRPr="00BA3760">
              <w:rPr>
                <w:i/>
              </w:rPr>
              <w:t>descifrarea</w:t>
            </w:r>
            <w:proofErr w:type="spellEnd"/>
            <w:r w:rsidRPr="00BA3760">
              <w:rPr>
                <w:i/>
              </w:rPr>
              <w:t xml:space="preserve"> </w:t>
            </w:r>
            <w:proofErr w:type="spellStart"/>
            <w:r w:rsidRPr="00BA3760">
              <w:rPr>
                <w:i/>
              </w:rPr>
              <w:t>tuturor</w:t>
            </w:r>
            <w:proofErr w:type="spellEnd"/>
            <w:r w:rsidRPr="00BA3760">
              <w:rPr>
                <w:i/>
              </w:rPr>
              <w:t xml:space="preserve"> </w:t>
            </w:r>
            <w:proofErr w:type="spellStart"/>
            <w:r w:rsidRPr="00BA3760">
              <w:rPr>
                <w:i/>
              </w:rPr>
              <w:t>codurilor</w:t>
            </w:r>
            <w:proofErr w:type="spellEnd"/>
            <w:r w:rsidRPr="00BA3760">
              <w:rPr>
                <w:i/>
              </w:rPr>
              <w:t xml:space="preserve"> de </w:t>
            </w:r>
            <w:proofErr w:type="spellStart"/>
            <w:r w:rsidRPr="00BA3760">
              <w:rPr>
                <w:i/>
              </w:rPr>
              <w:t>defecte</w:t>
            </w:r>
            <w:proofErr w:type="spellEnd"/>
            <w:r w:rsidRPr="00BA3760">
              <w:rPr>
                <w:i/>
              </w:rPr>
              <w:t xml:space="preserve"> </w:t>
            </w:r>
            <w:proofErr w:type="spellStart"/>
            <w:r w:rsidRPr="00BA3760">
              <w:rPr>
                <w:i/>
              </w:rPr>
              <w:t>și</w:t>
            </w:r>
            <w:proofErr w:type="spellEnd"/>
            <w:r w:rsidRPr="00BA3760">
              <w:rPr>
                <w:i/>
              </w:rPr>
              <w:t xml:space="preserve"> </w:t>
            </w:r>
            <w:proofErr w:type="spellStart"/>
            <w:r w:rsidRPr="00BA3760">
              <w:rPr>
                <w:i/>
              </w:rPr>
              <w:t>modul</w:t>
            </w:r>
            <w:proofErr w:type="spellEnd"/>
            <w:r w:rsidRPr="00BA3760">
              <w:rPr>
                <w:i/>
              </w:rPr>
              <w:t xml:space="preserve"> de </w:t>
            </w:r>
            <w:proofErr w:type="spellStart"/>
            <w:r w:rsidRPr="00BA3760">
              <w:rPr>
                <w:i/>
              </w:rPr>
              <w:t>remediere</w:t>
            </w:r>
            <w:proofErr w:type="spellEnd"/>
            <w:r w:rsidRPr="00BA3760">
              <w:rPr>
                <w:i/>
              </w:rPr>
              <w:t xml:space="preserve"> a </w:t>
            </w:r>
            <w:proofErr w:type="spellStart"/>
            <w:r w:rsidRPr="00BA3760">
              <w:rPr>
                <w:i/>
              </w:rPr>
              <w:t>acestora</w:t>
            </w:r>
            <w:proofErr w:type="spellEnd"/>
            <w:r w:rsidR="00F91EF0" w:rsidRPr="00BA3760">
              <w:rPr>
                <w:i/>
              </w:rPr>
              <w:t>;</w:t>
            </w:r>
          </w:p>
          <w:p w:rsidR="00F91EF0" w:rsidRPr="00BA3760" w:rsidRDefault="00F91EF0" w:rsidP="00B10B5A">
            <w:pPr>
              <w:pStyle w:val="Listparagraf"/>
              <w:numPr>
                <w:ilvl w:val="0"/>
                <w:numId w:val="29"/>
              </w:numPr>
              <w:suppressAutoHyphens/>
              <w:contextualSpacing/>
              <w:rPr>
                <w:i/>
              </w:rPr>
            </w:pPr>
            <w:r w:rsidRPr="00BA3760">
              <w:rPr>
                <w:i/>
              </w:rPr>
              <w:t xml:space="preserve">Catalog de </w:t>
            </w:r>
            <w:proofErr w:type="spellStart"/>
            <w:r w:rsidRPr="00BA3760">
              <w:rPr>
                <w:i/>
              </w:rPr>
              <w:t>piese</w:t>
            </w:r>
            <w:proofErr w:type="spellEnd"/>
            <w:r w:rsidRPr="00BA3760">
              <w:rPr>
                <w:i/>
              </w:rPr>
              <w:t xml:space="preserve"> de </w:t>
            </w:r>
            <w:proofErr w:type="spellStart"/>
            <w:r w:rsidRPr="00BA3760">
              <w:rPr>
                <w:i/>
              </w:rPr>
              <w:t>schimb</w:t>
            </w:r>
            <w:proofErr w:type="spellEnd"/>
            <w:r w:rsidRPr="00BA3760">
              <w:rPr>
                <w:i/>
              </w:rPr>
              <w:t xml:space="preserve"> </w:t>
            </w:r>
            <w:proofErr w:type="spellStart"/>
            <w:r w:rsidRPr="00BA3760">
              <w:rPr>
                <w:i/>
              </w:rPr>
              <w:t>și</w:t>
            </w:r>
            <w:proofErr w:type="spellEnd"/>
            <w:r w:rsidRPr="00BA3760">
              <w:rPr>
                <w:i/>
              </w:rPr>
              <w:t xml:space="preserve"> </w:t>
            </w:r>
            <w:proofErr w:type="spellStart"/>
            <w:r w:rsidRPr="00BA3760">
              <w:rPr>
                <w:i/>
              </w:rPr>
              <w:t>consumabile</w:t>
            </w:r>
            <w:proofErr w:type="spellEnd"/>
            <w:r w:rsidRPr="00BA3760">
              <w:rPr>
                <w:i/>
              </w:rPr>
              <w:t xml:space="preserve">, </w:t>
            </w:r>
            <w:proofErr w:type="spellStart"/>
            <w:r w:rsidRPr="00BA3760">
              <w:rPr>
                <w:i/>
              </w:rPr>
              <w:t>actualizat</w:t>
            </w:r>
            <w:proofErr w:type="spellEnd"/>
            <w:r w:rsidRPr="00BA3760">
              <w:rPr>
                <w:i/>
              </w:rPr>
              <w:t xml:space="preserve"> </w:t>
            </w:r>
            <w:proofErr w:type="spellStart"/>
            <w:r w:rsidRPr="00BA3760">
              <w:rPr>
                <w:i/>
              </w:rPr>
              <w:t>pe</w:t>
            </w:r>
            <w:proofErr w:type="spellEnd"/>
            <w:r w:rsidRPr="00BA3760">
              <w:rPr>
                <w:i/>
              </w:rPr>
              <w:t xml:space="preserve"> </w:t>
            </w:r>
            <w:proofErr w:type="spellStart"/>
            <w:r w:rsidRPr="00BA3760">
              <w:rPr>
                <w:i/>
              </w:rPr>
              <w:t>marcă</w:t>
            </w:r>
            <w:proofErr w:type="spellEnd"/>
            <w:r w:rsidRPr="00BA3760">
              <w:rPr>
                <w:i/>
              </w:rPr>
              <w:t xml:space="preserve">, tip </w:t>
            </w:r>
            <w:proofErr w:type="spellStart"/>
            <w:r w:rsidRPr="00BA3760">
              <w:rPr>
                <w:i/>
              </w:rPr>
              <w:t>și</w:t>
            </w:r>
            <w:proofErr w:type="spellEnd"/>
            <w:r w:rsidRPr="00BA3760">
              <w:rPr>
                <w:i/>
              </w:rPr>
              <w:t xml:space="preserve"> lot de </w:t>
            </w:r>
            <w:proofErr w:type="spellStart"/>
            <w:r w:rsidRPr="00BA3760">
              <w:rPr>
                <w:i/>
              </w:rPr>
              <w:t>autobuze</w:t>
            </w:r>
            <w:proofErr w:type="spellEnd"/>
            <w:r w:rsidRPr="00BA3760">
              <w:rPr>
                <w:i/>
              </w:rPr>
              <w:t xml:space="preserve"> 6 </w:t>
            </w:r>
            <w:proofErr w:type="spellStart"/>
            <w:r w:rsidRPr="00BA3760">
              <w:rPr>
                <w:i/>
              </w:rPr>
              <w:t>buc</w:t>
            </w:r>
            <w:proofErr w:type="spellEnd"/>
            <w:r w:rsidRPr="00BA3760">
              <w:rPr>
                <w:i/>
              </w:rPr>
              <w:t>.;</w:t>
            </w:r>
          </w:p>
          <w:p w:rsidR="00F91EF0" w:rsidRPr="00BA3760" w:rsidRDefault="00F91EF0" w:rsidP="00B10B5A">
            <w:pPr>
              <w:pStyle w:val="Listparagraf"/>
              <w:numPr>
                <w:ilvl w:val="0"/>
                <w:numId w:val="29"/>
              </w:numPr>
              <w:suppressAutoHyphens/>
              <w:contextualSpacing/>
              <w:rPr>
                <w:i/>
              </w:rPr>
            </w:pPr>
            <w:proofErr w:type="spellStart"/>
            <w:r w:rsidRPr="00BA3760">
              <w:rPr>
                <w:i/>
              </w:rPr>
              <w:t>Acces</w:t>
            </w:r>
            <w:proofErr w:type="spellEnd"/>
            <w:r w:rsidRPr="00BA3760">
              <w:rPr>
                <w:i/>
              </w:rPr>
              <w:t xml:space="preserve"> </w:t>
            </w:r>
            <w:proofErr w:type="spellStart"/>
            <w:r w:rsidRPr="00BA3760">
              <w:rPr>
                <w:i/>
              </w:rPr>
              <w:t>gratuit</w:t>
            </w:r>
            <w:proofErr w:type="spellEnd"/>
            <w:r w:rsidRPr="00BA3760">
              <w:rPr>
                <w:i/>
              </w:rPr>
              <w:t xml:space="preserve"> </w:t>
            </w:r>
            <w:proofErr w:type="spellStart"/>
            <w:r w:rsidRPr="00BA3760">
              <w:rPr>
                <w:i/>
              </w:rPr>
              <w:t>pe</w:t>
            </w:r>
            <w:proofErr w:type="spellEnd"/>
            <w:r w:rsidRPr="00BA3760">
              <w:rPr>
                <w:i/>
              </w:rPr>
              <w:t xml:space="preserve"> </w:t>
            </w:r>
            <w:proofErr w:type="spellStart"/>
            <w:r w:rsidRPr="00BA3760">
              <w:rPr>
                <w:i/>
              </w:rPr>
              <w:t>toată</w:t>
            </w:r>
            <w:proofErr w:type="spellEnd"/>
            <w:r w:rsidRPr="00BA3760">
              <w:rPr>
                <w:i/>
              </w:rPr>
              <w:t xml:space="preserve"> </w:t>
            </w:r>
            <w:proofErr w:type="spellStart"/>
            <w:r w:rsidRPr="00BA3760">
              <w:rPr>
                <w:i/>
              </w:rPr>
              <w:t>durata</w:t>
            </w:r>
            <w:proofErr w:type="spellEnd"/>
            <w:r w:rsidRPr="00BA3760">
              <w:rPr>
                <w:i/>
              </w:rPr>
              <w:t xml:space="preserve"> de </w:t>
            </w:r>
            <w:proofErr w:type="spellStart"/>
            <w:r w:rsidRPr="00BA3760">
              <w:rPr>
                <w:i/>
              </w:rPr>
              <w:t>viață</w:t>
            </w:r>
            <w:proofErr w:type="spellEnd"/>
            <w:r w:rsidRPr="00BA3760">
              <w:rPr>
                <w:i/>
              </w:rPr>
              <w:t xml:space="preserve"> a </w:t>
            </w:r>
            <w:proofErr w:type="spellStart"/>
            <w:r w:rsidRPr="00BA3760">
              <w:rPr>
                <w:i/>
              </w:rPr>
              <w:t>autobuzelor</w:t>
            </w:r>
            <w:proofErr w:type="spellEnd"/>
            <w:r w:rsidRPr="00BA3760">
              <w:rPr>
                <w:i/>
              </w:rPr>
              <w:t xml:space="preserve"> la </w:t>
            </w:r>
            <w:proofErr w:type="spellStart"/>
            <w:r w:rsidRPr="00BA3760">
              <w:rPr>
                <w:i/>
              </w:rPr>
              <w:t>sursa</w:t>
            </w:r>
            <w:proofErr w:type="spellEnd"/>
            <w:r w:rsidRPr="00BA3760">
              <w:rPr>
                <w:i/>
              </w:rPr>
              <w:t xml:space="preserve"> de </w:t>
            </w:r>
            <w:proofErr w:type="spellStart"/>
            <w:r w:rsidRPr="00BA3760">
              <w:rPr>
                <w:i/>
              </w:rPr>
              <w:t>informații</w:t>
            </w:r>
            <w:proofErr w:type="spellEnd"/>
            <w:r w:rsidRPr="00BA3760">
              <w:rPr>
                <w:i/>
              </w:rPr>
              <w:t xml:space="preserve"> </w:t>
            </w:r>
            <w:proofErr w:type="spellStart"/>
            <w:r w:rsidRPr="00BA3760">
              <w:rPr>
                <w:i/>
              </w:rPr>
              <w:t>tehnice</w:t>
            </w:r>
            <w:proofErr w:type="spellEnd"/>
            <w:r w:rsidRPr="00BA3760">
              <w:rPr>
                <w:i/>
              </w:rPr>
              <w:t xml:space="preserve"> on-line </w:t>
            </w:r>
            <w:proofErr w:type="spellStart"/>
            <w:r w:rsidRPr="00BA3760">
              <w:rPr>
                <w:i/>
              </w:rPr>
              <w:t>acordată</w:t>
            </w:r>
            <w:proofErr w:type="spellEnd"/>
            <w:r w:rsidRPr="00BA3760">
              <w:rPr>
                <w:i/>
              </w:rPr>
              <w:t xml:space="preserve"> </w:t>
            </w:r>
            <w:proofErr w:type="spellStart"/>
            <w:r w:rsidRPr="00BA3760">
              <w:rPr>
                <w:i/>
              </w:rPr>
              <w:t>reprezentanțelor</w:t>
            </w:r>
            <w:proofErr w:type="spellEnd"/>
            <w:r w:rsidRPr="00BA3760">
              <w:rPr>
                <w:i/>
              </w:rPr>
              <w:t xml:space="preserve"> de service ale </w:t>
            </w:r>
            <w:proofErr w:type="spellStart"/>
            <w:r w:rsidRPr="00BA3760">
              <w:rPr>
                <w:i/>
              </w:rPr>
              <w:t>vînzătorului</w:t>
            </w:r>
            <w:proofErr w:type="spellEnd"/>
            <w:r w:rsidRPr="00BA3760">
              <w:rPr>
                <w:i/>
              </w:rPr>
              <w:t xml:space="preserve"> </w:t>
            </w:r>
            <w:proofErr w:type="spellStart"/>
            <w:r w:rsidRPr="00BA3760">
              <w:rPr>
                <w:i/>
              </w:rPr>
              <w:t>pentru</w:t>
            </w:r>
            <w:proofErr w:type="spellEnd"/>
            <w:r w:rsidRPr="00BA3760">
              <w:rPr>
                <w:i/>
              </w:rPr>
              <w:t xml:space="preserve"> un </w:t>
            </w:r>
            <w:proofErr w:type="spellStart"/>
            <w:r w:rsidRPr="00BA3760">
              <w:rPr>
                <w:i/>
              </w:rPr>
              <w:t>utilizator</w:t>
            </w:r>
            <w:proofErr w:type="spellEnd"/>
            <w:r w:rsidRPr="00BA3760">
              <w:rPr>
                <w:i/>
              </w:rPr>
              <w:t xml:space="preserve"> </w:t>
            </w:r>
            <w:proofErr w:type="spellStart"/>
            <w:r w:rsidRPr="00BA3760">
              <w:rPr>
                <w:i/>
              </w:rPr>
              <w:t>pentru</w:t>
            </w:r>
            <w:proofErr w:type="spellEnd"/>
            <w:r w:rsidRPr="00BA3760">
              <w:rPr>
                <w:i/>
              </w:rPr>
              <w:t xml:space="preserve"> tot </w:t>
            </w:r>
            <w:proofErr w:type="spellStart"/>
            <w:r w:rsidRPr="00BA3760">
              <w:rPr>
                <w:i/>
              </w:rPr>
              <w:t>setul</w:t>
            </w:r>
            <w:proofErr w:type="spellEnd"/>
            <w:r w:rsidRPr="00BA3760">
              <w:rPr>
                <w:i/>
              </w:rPr>
              <w:t xml:space="preserve"> de </w:t>
            </w:r>
            <w:proofErr w:type="spellStart"/>
            <w:r w:rsidRPr="00BA3760">
              <w:rPr>
                <w:i/>
              </w:rPr>
              <w:t>autobuze</w:t>
            </w:r>
            <w:proofErr w:type="spellEnd"/>
            <w:r w:rsidRPr="00BA3760">
              <w:rPr>
                <w:i/>
              </w:rPr>
              <w:t>;</w:t>
            </w:r>
          </w:p>
          <w:p w:rsidR="00F91EF0" w:rsidRPr="00BA3760" w:rsidRDefault="00F91EF0" w:rsidP="00B10B5A">
            <w:pPr>
              <w:pStyle w:val="Listparagraf"/>
              <w:numPr>
                <w:ilvl w:val="0"/>
                <w:numId w:val="29"/>
              </w:numPr>
              <w:suppressAutoHyphens/>
              <w:contextualSpacing/>
              <w:rPr>
                <w:i/>
              </w:rPr>
            </w:pPr>
            <w:proofErr w:type="spellStart"/>
            <w:r w:rsidRPr="00BA3760">
              <w:rPr>
                <w:i/>
              </w:rPr>
              <w:t>Desene</w:t>
            </w:r>
            <w:proofErr w:type="spellEnd"/>
            <w:r w:rsidRPr="00BA3760">
              <w:rPr>
                <w:i/>
              </w:rPr>
              <w:t xml:space="preserve"> de </w:t>
            </w:r>
            <w:proofErr w:type="spellStart"/>
            <w:r w:rsidRPr="00BA3760">
              <w:rPr>
                <w:i/>
              </w:rPr>
              <w:t>ansamblu</w:t>
            </w:r>
            <w:proofErr w:type="spellEnd"/>
            <w:r w:rsidRPr="00BA3760">
              <w:rPr>
                <w:i/>
              </w:rPr>
              <w:t xml:space="preserve"> a </w:t>
            </w:r>
            <w:proofErr w:type="spellStart"/>
            <w:r w:rsidRPr="00BA3760">
              <w:rPr>
                <w:i/>
              </w:rPr>
              <w:t>caroseriei</w:t>
            </w:r>
            <w:proofErr w:type="spellEnd"/>
            <w:r w:rsidRPr="00BA3760">
              <w:rPr>
                <w:i/>
              </w:rPr>
              <w:t xml:space="preserve">, </w:t>
            </w:r>
            <w:proofErr w:type="spellStart"/>
            <w:r w:rsidRPr="00BA3760">
              <w:rPr>
                <w:i/>
              </w:rPr>
              <w:t>instalații</w:t>
            </w:r>
            <w:proofErr w:type="spellEnd"/>
            <w:r w:rsidRPr="00BA3760">
              <w:rPr>
                <w:i/>
              </w:rPr>
              <w:t xml:space="preserve"> </w:t>
            </w:r>
            <w:proofErr w:type="spellStart"/>
            <w:r w:rsidRPr="00BA3760">
              <w:rPr>
                <w:i/>
              </w:rPr>
              <w:t>electrice</w:t>
            </w:r>
            <w:proofErr w:type="spellEnd"/>
            <w:r w:rsidRPr="00BA3760">
              <w:rPr>
                <w:i/>
              </w:rPr>
              <w:t xml:space="preserve">, </w:t>
            </w:r>
            <w:proofErr w:type="spellStart"/>
            <w:r w:rsidRPr="00BA3760">
              <w:rPr>
                <w:i/>
              </w:rPr>
              <w:t>tablourilor</w:t>
            </w:r>
            <w:proofErr w:type="spellEnd"/>
            <w:r w:rsidRPr="00BA3760">
              <w:rPr>
                <w:i/>
              </w:rPr>
              <w:t xml:space="preserve"> </w:t>
            </w:r>
            <w:proofErr w:type="spellStart"/>
            <w:r w:rsidRPr="00BA3760">
              <w:rPr>
                <w:i/>
              </w:rPr>
              <w:t>electrice</w:t>
            </w:r>
            <w:proofErr w:type="spellEnd"/>
            <w:r w:rsidRPr="00BA3760">
              <w:rPr>
                <w:i/>
              </w:rPr>
              <w:t xml:space="preserve"> de </w:t>
            </w:r>
            <w:proofErr w:type="spellStart"/>
            <w:r w:rsidRPr="00BA3760">
              <w:rPr>
                <w:i/>
              </w:rPr>
              <w:t>distribuție</w:t>
            </w:r>
            <w:proofErr w:type="spellEnd"/>
            <w:r w:rsidRPr="00BA3760">
              <w:rPr>
                <w:i/>
              </w:rPr>
              <w:t xml:space="preserve">, </w:t>
            </w:r>
            <w:proofErr w:type="spellStart"/>
            <w:r w:rsidRPr="00BA3760">
              <w:rPr>
                <w:i/>
              </w:rPr>
              <w:t>instalațiilor</w:t>
            </w:r>
            <w:proofErr w:type="spellEnd"/>
            <w:r w:rsidRPr="00BA3760">
              <w:rPr>
                <w:i/>
              </w:rPr>
              <w:t xml:space="preserve"> </w:t>
            </w:r>
            <w:proofErr w:type="spellStart"/>
            <w:r w:rsidRPr="00BA3760">
              <w:rPr>
                <w:i/>
              </w:rPr>
              <w:t>pneumatice</w:t>
            </w:r>
            <w:proofErr w:type="spellEnd"/>
            <w:r w:rsidRPr="00BA3760">
              <w:rPr>
                <w:i/>
              </w:rPr>
              <w:t xml:space="preserve">, </w:t>
            </w:r>
            <w:proofErr w:type="spellStart"/>
            <w:r w:rsidRPr="00BA3760">
              <w:rPr>
                <w:i/>
              </w:rPr>
              <w:t>instalației</w:t>
            </w:r>
            <w:proofErr w:type="spellEnd"/>
            <w:r w:rsidRPr="00BA3760">
              <w:rPr>
                <w:i/>
              </w:rPr>
              <w:t xml:space="preserve"> de </w:t>
            </w:r>
            <w:proofErr w:type="spellStart"/>
            <w:r w:rsidRPr="00BA3760">
              <w:rPr>
                <w:i/>
              </w:rPr>
              <w:t>răcire</w:t>
            </w:r>
            <w:proofErr w:type="spellEnd"/>
            <w:r w:rsidRPr="00BA3760">
              <w:rPr>
                <w:i/>
              </w:rPr>
              <w:t xml:space="preserve"> a </w:t>
            </w:r>
            <w:proofErr w:type="spellStart"/>
            <w:r w:rsidRPr="00BA3760">
              <w:rPr>
                <w:i/>
              </w:rPr>
              <w:t>motorului</w:t>
            </w:r>
            <w:proofErr w:type="spellEnd"/>
            <w:r w:rsidRPr="00BA3760">
              <w:rPr>
                <w:i/>
              </w:rPr>
              <w:t xml:space="preserve"> </w:t>
            </w:r>
            <w:proofErr w:type="spellStart"/>
            <w:r w:rsidRPr="00BA3760">
              <w:rPr>
                <w:i/>
              </w:rPr>
              <w:t>și</w:t>
            </w:r>
            <w:proofErr w:type="spellEnd"/>
            <w:r w:rsidRPr="00BA3760">
              <w:rPr>
                <w:i/>
              </w:rPr>
              <w:t xml:space="preserve"> </w:t>
            </w:r>
            <w:proofErr w:type="spellStart"/>
            <w:r w:rsidRPr="00BA3760">
              <w:rPr>
                <w:i/>
              </w:rPr>
              <w:t>încălzire</w:t>
            </w:r>
            <w:proofErr w:type="spellEnd"/>
            <w:r w:rsidRPr="00BA3760">
              <w:rPr>
                <w:i/>
              </w:rPr>
              <w:t xml:space="preserve"> a </w:t>
            </w:r>
            <w:proofErr w:type="spellStart"/>
            <w:r w:rsidRPr="00BA3760">
              <w:rPr>
                <w:i/>
              </w:rPr>
              <w:t>salonului</w:t>
            </w:r>
            <w:proofErr w:type="spellEnd"/>
            <w:r w:rsidRPr="00BA3760">
              <w:rPr>
                <w:i/>
              </w:rPr>
              <w:t xml:space="preserve">, </w:t>
            </w:r>
            <w:proofErr w:type="spellStart"/>
            <w:r w:rsidRPr="00BA3760">
              <w:rPr>
                <w:i/>
              </w:rPr>
              <w:t>sistemei</w:t>
            </w:r>
            <w:proofErr w:type="spellEnd"/>
            <w:r w:rsidRPr="00BA3760">
              <w:rPr>
                <w:i/>
              </w:rPr>
              <w:t xml:space="preserve"> de </w:t>
            </w:r>
            <w:proofErr w:type="spellStart"/>
            <w:r w:rsidRPr="00BA3760">
              <w:rPr>
                <w:i/>
              </w:rPr>
              <w:t>climatizare</w:t>
            </w:r>
            <w:proofErr w:type="spellEnd"/>
            <w:r w:rsidRPr="00BA3760">
              <w:rPr>
                <w:i/>
              </w:rPr>
              <w:t xml:space="preserve">, </w:t>
            </w:r>
            <w:proofErr w:type="spellStart"/>
            <w:r w:rsidRPr="00BA3760">
              <w:rPr>
                <w:i/>
              </w:rPr>
              <w:t>instalației</w:t>
            </w:r>
            <w:proofErr w:type="spellEnd"/>
            <w:r w:rsidRPr="00BA3760">
              <w:rPr>
                <w:i/>
              </w:rPr>
              <w:t xml:space="preserve"> de </w:t>
            </w:r>
            <w:proofErr w:type="spellStart"/>
            <w:r w:rsidRPr="00BA3760">
              <w:rPr>
                <w:i/>
              </w:rPr>
              <w:t>alimentare</w:t>
            </w:r>
            <w:proofErr w:type="spellEnd"/>
            <w:r w:rsidRPr="00BA3760">
              <w:rPr>
                <w:i/>
              </w:rPr>
              <w:t xml:space="preserve"> cu </w:t>
            </w:r>
            <w:proofErr w:type="spellStart"/>
            <w:r w:rsidRPr="00BA3760">
              <w:rPr>
                <w:i/>
              </w:rPr>
              <w:t>combustibil</w:t>
            </w:r>
            <w:proofErr w:type="spellEnd"/>
            <w:r w:rsidRPr="00BA3760">
              <w:rPr>
                <w:i/>
              </w:rPr>
              <w:t xml:space="preserve">, </w:t>
            </w:r>
            <w:proofErr w:type="spellStart"/>
            <w:r w:rsidRPr="00BA3760">
              <w:rPr>
                <w:i/>
              </w:rPr>
              <w:t>instalației</w:t>
            </w:r>
            <w:proofErr w:type="spellEnd"/>
            <w:r w:rsidRPr="00BA3760">
              <w:rPr>
                <w:i/>
              </w:rPr>
              <w:t xml:space="preserve"> </w:t>
            </w:r>
            <w:r w:rsidRPr="00BA3760">
              <w:rPr>
                <w:i/>
              </w:rPr>
              <w:lastRenderedPageBreak/>
              <w:t xml:space="preserve">de </w:t>
            </w:r>
            <w:proofErr w:type="spellStart"/>
            <w:r w:rsidRPr="00BA3760">
              <w:rPr>
                <w:i/>
              </w:rPr>
              <w:t>ungere</w:t>
            </w:r>
            <w:proofErr w:type="spellEnd"/>
            <w:r w:rsidRPr="00BA3760">
              <w:rPr>
                <w:i/>
              </w:rPr>
              <w:t xml:space="preserve"> (</w:t>
            </w:r>
            <w:proofErr w:type="spellStart"/>
            <w:r w:rsidRPr="00BA3760">
              <w:rPr>
                <w:i/>
              </w:rPr>
              <w:t>lista</w:t>
            </w:r>
            <w:proofErr w:type="spellEnd"/>
            <w:r w:rsidRPr="00BA3760">
              <w:rPr>
                <w:i/>
              </w:rPr>
              <w:t xml:space="preserve"> </w:t>
            </w:r>
            <w:proofErr w:type="spellStart"/>
            <w:r w:rsidRPr="00BA3760">
              <w:rPr>
                <w:i/>
              </w:rPr>
              <w:t>dată</w:t>
            </w:r>
            <w:proofErr w:type="spellEnd"/>
            <w:r w:rsidRPr="00BA3760">
              <w:rPr>
                <w:i/>
              </w:rPr>
              <w:t xml:space="preserve"> </w:t>
            </w:r>
            <w:proofErr w:type="spellStart"/>
            <w:r w:rsidRPr="00BA3760">
              <w:rPr>
                <w:i/>
              </w:rPr>
              <w:t>va</w:t>
            </w:r>
            <w:proofErr w:type="spellEnd"/>
            <w:r w:rsidRPr="00BA3760">
              <w:rPr>
                <w:i/>
              </w:rPr>
              <w:t xml:space="preserve"> fi </w:t>
            </w:r>
            <w:proofErr w:type="spellStart"/>
            <w:r w:rsidRPr="00BA3760">
              <w:rPr>
                <w:i/>
              </w:rPr>
              <w:t>prezentată</w:t>
            </w:r>
            <w:proofErr w:type="spellEnd"/>
            <w:r w:rsidRPr="00BA3760">
              <w:rPr>
                <w:i/>
              </w:rPr>
              <w:t xml:space="preserve"> </w:t>
            </w:r>
            <w:proofErr w:type="spellStart"/>
            <w:r w:rsidRPr="00BA3760">
              <w:rPr>
                <w:i/>
              </w:rPr>
              <w:t>și</w:t>
            </w:r>
            <w:proofErr w:type="spellEnd"/>
            <w:r w:rsidRPr="00BA3760">
              <w:rPr>
                <w:i/>
              </w:rPr>
              <w:t xml:space="preserve"> </w:t>
            </w:r>
            <w:proofErr w:type="spellStart"/>
            <w:r w:rsidRPr="00BA3760">
              <w:rPr>
                <w:i/>
              </w:rPr>
              <w:t>în</w:t>
            </w:r>
            <w:proofErr w:type="spellEnd"/>
            <w:r w:rsidRPr="00BA3760">
              <w:rPr>
                <w:i/>
              </w:rPr>
              <w:t xml:space="preserve"> format electronic);</w:t>
            </w:r>
          </w:p>
          <w:p w:rsidR="00F91EF0" w:rsidRPr="00BA3760" w:rsidRDefault="00F91EF0" w:rsidP="00B10B5A">
            <w:pPr>
              <w:pStyle w:val="Listparagraf"/>
              <w:numPr>
                <w:ilvl w:val="0"/>
                <w:numId w:val="29"/>
              </w:numPr>
              <w:suppressAutoHyphens/>
              <w:contextualSpacing/>
              <w:rPr>
                <w:i/>
              </w:rPr>
            </w:pPr>
            <w:r w:rsidRPr="00BA3760">
              <w:rPr>
                <w:i/>
              </w:rPr>
              <w:t xml:space="preserve">Manual de </w:t>
            </w:r>
            <w:proofErr w:type="spellStart"/>
            <w:r w:rsidRPr="00BA3760">
              <w:rPr>
                <w:i/>
              </w:rPr>
              <w:t>utilizare</w:t>
            </w:r>
            <w:proofErr w:type="spellEnd"/>
            <w:r w:rsidRPr="00BA3760">
              <w:rPr>
                <w:i/>
              </w:rPr>
              <w:t xml:space="preserve"> </w:t>
            </w:r>
            <w:proofErr w:type="spellStart"/>
            <w:r w:rsidRPr="00BA3760">
              <w:rPr>
                <w:i/>
              </w:rPr>
              <w:t>și</w:t>
            </w:r>
            <w:proofErr w:type="spellEnd"/>
            <w:r w:rsidRPr="00BA3760">
              <w:rPr>
                <w:i/>
              </w:rPr>
              <w:t xml:space="preserve"> </w:t>
            </w:r>
            <w:proofErr w:type="spellStart"/>
            <w:r w:rsidRPr="00BA3760">
              <w:rPr>
                <w:i/>
              </w:rPr>
              <w:t>programare</w:t>
            </w:r>
            <w:proofErr w:type="spellEnd"/>
            <w:r w:rsidRPr="00BA3760">
              <w:rPr>
                <w:i/>
              </w:rPr>
              <w:t xml:space="preserve"> a </w:t>
            </w:r>
            <w:proofErr w:type="spellStart"/>
            <w:r w:rsidRPr="00BA3760">
              <w:rPr>
                <w:i/>
              </w:rPr>
              <w:t>indicatoarelor</w:t>
            </w:r>
            <w:proofErr w:type="spellEnd"/>
            <w:r w:rsidRPr="00BA3760">
              <w:rPr>
                <w:i/>
              </w:rPr>
              <w:t xml:space="preserve"> de </w:t>
            </w:r>
            <w:proofErr w:type="spellStart"/>
            <w:r w:rsidRPr="00BA3760">
              <w:rPr>
                <w:i/>
              </w:rPr>
              <w:t>traseu</w:t>
            </w:r>
            <w:proofErr w:type="spellEnd"/>
            <w:r w:rsidRPr="00BA3760">
              <w:rPr>
                <w:i/>
              </w:rPr>
              <w:t xml:space="preserve">, </w:t>
            </w:r>
            <w:proofErr w:type="spellStart"/>
            <w:r w:rsidRPr="00BA3760">
              <w:rPr>
                <w:i/>
              </w:rPr>
              <w:t>inclusiv</w:t>
            </w:r>
            <w:proofErr w:type="spellEnd"/>
            <w:r w:rsidRPr="00BA3760">
              <w:rPr>
                <w:i/>
              </w:rPr>
              <w:t xml:space="preserve"> software cu </w:t>
            </w:r>
            <w:proofErr w:type="spellStart"/>
            <w:r w:rsidRPr="00BA3760">
              <w:rPr>
                <w:i/>
              </w:rPr>
              <w:t>interfață</w:t>
            </w:r>
            <w:proofErr w:type="spellEnd"/>
            <w:r w:rsidRPr="00BA3760">
              <w:rPr>
                <w:i/>
              </w:rPr>
              <w:t xml:space="preserve"> </w:t>
            </w:r>
            <w:proofErr w:type="spellStart"/>
            <w:r w:rsidRPr="00BA3760">
              <w:rPr>
                <w:i/>
              </w:rPr>
              <w:t>în</w:t>
            </w:r>
            <w:proofErr w:type="spellEnd"/>
            <w:r w:rsidRPr="00BA3760">
              <w:rPr>
                <w:i/>
              </w:rPr>
              <w:t xml:space="preserve"> </w:t>
            </w:r>
            <w:proofErr w:type="spellStart"/>
            <w:r w:rsidRPr="00BA3760">
              <w:rPr>
                <w:i/>
              </w:rPr>
              <w:t>limba</w:t>
            </w:r>
            <w:proofErr w:type="spellEnd"/>
            <w:r w:rsidRPr="00BA3760">
              <w:rPr>
                <w:i/>
              </w:rPr>
              <w:t xml:space="preserve"> </w:t>
            </w:r>
            <w:proofErr w:type="spellStart"/>
            <w:r w:rsidRPr="00BA3760">
              <w:rPr>
                <w:i/>
              </w:rPr>
              <w:t>română</w:t>
            </w:r>
            <w:proofErr w:type="spellEnd"/>
            <w:r w:rsidRPr="00BA3760">
              <w:rPr>
                <w:i/>
              </w:rPr>
              <w:t>;</w:t>
            </w:r>
          </w:p>
          <w:p w:rsidR="00720BC6" w:rsidRPr="00BA3760" w:rsidRDefault="00F91EF0" w:rsidP="00B10B5A">
            <w:pPr>
              <w:pStyle w:val="Listparagraf"/>
              <w:numPr>
                <w:ilvl w:val="0"/>
                <w:numId w:val="29"/>
              </w:numPr>
              <w:suppressAutoHyphens/>
              <w:contextualSpacing/>
              <w:rPr>
                <w:i/>
              </w:rPr>
            </w:pPr>
            <w:proofErr w:type="spellStart"/>
            <w:r w:rsidRPr="00BA3760">
              <w:rPr>
                <w:i/>
              </w:rPr>
              <w:t>Echipament</w:t>
            </w:r>
            <w:proofErr w:type="spellEnd"/>
            <w:r w:rsidRPr="00BA3760">
              <w:rPr>
                <w:i/>
              </w:rPr>
              <w:t xml:space="preserve"> </w:t>
            </w:r>
            <w:proofErr w:type="spellStart"/>
            <w:r w:rsidRPr="00BA3760">
              <w:rPr>
                <w:i/>
              </w:rPr>
              <w:t>și</w:t>
            </w:r>
            <w:proofErr w:type="spellEnd"/>
            <w:r w:rsidRPr="00BA3760">
              <w:rPr>
                <w:i/>
              </w:rPr>
              <w:t xml:space="preserve"> soft </w:t>
            </w:r>
            <w:proofErr w:type="spellStart"/>
            <w:r w:rsidRPr="00BA3760">
              <w:rPr>
                <w:i/>
              </w:rPr>
              <w:t>pentru</w:t>
            </w:r>
            <w:proofErr w:type="spellEnd"/>
            <w:r w:rsidRPr="00BA3760">
              <w:rPr>
                <w:i/>
              </w:rPr>
              <w:t xml:space="preserve"> </w:t>
            </w:r>
            <w:proofErr w:type="spellStart"/>
            <w:r w:rsidRPr="00BA3760">
              <w:rPr>
                <w:i/>
              </w:rPr>
              <w:t>diagnosticarea</w:t>
            </w:r>
            <w:proofErr w:type="spellEnd"/>
            <w:r w:rsidRPr="00BA3760">
              <w:rPr>
                <w:i/>
              </w:rPr>
              <w:t xml:space="preserve"> </w:t>
            </w:r>
            <w:proofErr w:type="spellStart"/>
            <w:r w:rsidRPr="00BA3760">
              <w:rPr>
                <w:i/>
              </w:rPr>
              <w:t>electronică</w:t>
            </w:r>
            <w:proofErr w:type="spellEnd"/>
            <w:r w:rsidRPr="00BA3760">
              <w:rPr>
                <w:i/>
              </w:rPr>
              <w:t xml:space="preserve"> </w:t>
            </w:r>
            <w:proofErr w:type="spellStart"/>
            <w:r w:rsidRPr="00BA3760">
              <w:rPr>
                <w:i/>
              </w:rPr>
              <w:t>autobuzelor</w:t>
            </w:r>
            <w:proofErr w:type="spellEnd"/>
            <w:r w:rsidRPr="00BA3760">
              <w:rPr>
                <w:i/>
              </w:rPr>
              <w:t xml:space="preserve"> (se </w:t>
            </w:r>
            <w:proofErr w:type="spellStart"/>
            <w:r w:rsidRPr="00BA3760">
              <w:rPr>
                <w:i/>
              </w:rPr>
              <w:t>oferă</w:t>
            </w:r>
            <w:proofErr w:type="spellEnd"/>
            <w:r w:rsidRPr="00BA3760">
              <w:rPr>
                <w:i/>
              </w:rPr>
              <w:t xml:space="preserve"> gratis de </w:t>
            </w:r>
            <w:proofErr w:type="spellStart"/>
            <w:r w:rsidRPr="00BA3760">
              <w:rPr>
                <w:i/>
              </w:rPr>
              <w:t>către</w:t>
            </w:r>
            <w:proofErr w:type="spellEnd"/>
            <w:r w:rsidRPr="00BA3760">
              <w:rPr>
                <w:i/>
              </w:rPr>
              <w:t xml:space="preserve"> </w:t>
            </w:r>
            <w:proofErr w:type="spellStart"/>
            <w:r w:rsidRPr="00BA3760">
              <w:rPr>
                <w:i/>
              </w:rPr>
              <w:t>vînzător</w:t>
            </w:r>
            <w:proofErr w:type="spellEnd"/>
            <w:r w:rsidRPr="00BA3760">
              <w:rPr>
                <w:i/>
              </w:rPr>
              <w:t>).</w:t>
            </w:r>
          </w:p>
          <w:p w:rsidR="00CD49E0" w:rsidRPr="00BA3760" w:rsidRDefault="00CD49E0" w:rsidP="0022594E">
            <w:pPr>
              <w:tabs>
                <w:tab w:val="left" w:pos="1134"/>
              </w:tabs>
              <w:ind w:firstLine="567"/>
              <w:jc w:val="both"/>
              <w:rPr>
                <w:i/>
              </w:rPr>
            </w:pPr>
          </w:p>
          <w:p w:rsidR="00CD49E0" w:rsidRPr="00BA3760" w:rsidRDefault="00CD49E0" w:rsidP="00B10B5A">
            <w:pPr>
              <w:numPr>
                <w:ilvl w:val="1"/>
                <w:numId w:val="12"/>
              </w:numPr>
              <w:tabs>
                <w:tab w:val="left" w:pos="1134"/>
              </w:tabs>
              <w:jc w:val="both"/>
            </w:pPr>
            <w:r w:rsidRPr="00BA3760">
              <w:t>Originalele documentelor prevăzute în punctul 2.2 se vor prezenta Cumpărătorului cel tîrziu la momentul livrării bunurilor la destinaţia finală. Livrarea bunurilor se consideră încheiată în momentul în care sînt prezentate documentele de mai sus.</w:t>
            </w:r>
          </w:p>
        </w:tc>
      </w:tr>
      <w:tr w:rsidR="00CD49E0" w:rsidRPr="00C00499" w:rsidTr="007C0714">
        <w:trPr>
          <w:gridBefore w:val="1"/>
          <w:gridAfter w:val="2"/>
          <w:wBefore w:w="284" w:type="dxa"/>
          <w:wAfter w:w="318" w:type="dxa"/>
          <w:trHeight w:val="697"/>
        </w:trPr>
        <w:tc>
          <w:tcPr>
            <w:tcW w:w="9747" w:type="dxa"/>
            <w:gridSpan w:val="6"/>
            <w:vAlign w:val="center"/>
          </w:tcPr>
          <w:p w:rsidR="00CD49E0" w:rsidRPr="00C00499" w:rsidRDefault="00CD49E0" w:rsidP="00B10B5A">
            <w:pPr>
              <w:numPr>
                <w:ilvl w:val="0"/>
                <w:numId w:val="12"/>
              </w:numPr>
              <w:tabs>
                <w:tab w:val="left" w:pos="1134"/>
              </w:tabs>
              <w:ind w:left="0" w:firstLine="567"/>
              <w:rPr>
                <w:b/>
                <w:sz w:val="28"/>
                <w:szCs w:val="28"/>
              </w:rPr>
            </w:pPr>
            <w:r w:rsidRPr="00C00499">
              <w:rPr>
                <w:b/>
                <w:sz w:val="28"/>
                <w:szCs w:val="28"/>
              </w:rPr>
              <w:lastRenderedPageBreak/>
              <w:t>Preţul şi condiţii de plată</w:t>
            </w:r>
          </w:p>
        </w:tc>
      </w:tr>
      <w:tr w:rsidR="00CD49E0" w:rsidRPr="00C00499" w:rsidTr="007C0714">
        <w:trPr>
          <w:gridBefore w:val="1"/>
          <w:gridAfter w:val="2"/>
          <w:wBefore w:w="284" w:type="dxa"/>
          <w:wAfter w:w="318" w:type="dxa"/>
          <w:trHeight w:val="697"/>
        </w:trPr>
        <w:tc>
          <w:tcPr>
            <w:tcW w:w="9747" w:type="dxa"/>
            <w:gridSpan w:val="6"/>
            <w:vAlign w:val="center"/>
          </w:tcPr>
          <w:p w:rsidR="00CD49E0" w:rsidRPr="00BA3760" w:rsidRDefault="00CD49E0" w:rsidP="00B10B5A">
            <w:pPr>
              <w:numPr>
                <w:ilvl w:val="1"/>
                <w:numId w:val="12"/>
              </w:numPr>
              <w:tabs>
                <w:tab w:val="left" w:pos="1134"/>
              </w:tabs>
              <w:ind w:left="0" w:firstLine="567"/>
              <w:jc w:val="both"/>
            </w:pPr>
            <w:r w:rsidRPr="00BA3760">
              <w:t xml:space="preserve">Preţul Bunurilor livrate conform prezentului Contract este stabilit în </w:t>
            </w:r>
            <w:r w:rsidR="00133AB4" w:rsidRPr="00BA3760">
              <w:t>USD (dolari americani)</w:t>
            </w:r>
            <w:r w:rsidRPr="00BA3760">
              <w:t>, fiind indicat Specificaţia prezentului Contract.</w:t>
            </w:r>
          </w:p>
          <w:p w:rsidR="00CD49E0" w:rsidRPr="00BA3760" w:rsidRDefault="00CD49E0" w:rsidP="00B10B5A">
            <w:pPr>
              <w:numPr>
                <w:ilvl w:val="1"/>
                <w:numId w:val="12"/>
              </w:numPr>
              <w:tabs>
                <w:tab w:val="left" w:pos="1134"/>
              </w:tabs>
              <w:ind w:left="0" w:firstLine="567"/>
              <w:jc w:val="both"/>
            </w:pPr>
            <w:r w:rsidRPr="00BA3760">
              <w:t>Suma totală a prezentului Contract, fără TVA, se stabileşte în USD (dolari americani) şi constituie: ____________________________________ USD (dolari americani).</w:t>
            </w:r>
          </w:p>
          <w:p w:rsidR="00CD49E0" w:rsidRPr="00BA3760" w:rsidRDefault="00CD49E0" w:rsidP="0022594E">
            <w:pPr>
              <w:tabs>
                <w:tab w:val="left" w:pos="1134"/>
              </w:tabs>
              <w:ind w:firstLine="567"/>
              <w:jc w:val="both"/>
              <w:rPr>
                <w:i/>
                <w:sz w:val="18"/>
                <w:szCs w:val="18"/>
              </w:rPr>
            </w:pPr>
            <w:r w:rsidRPr="00BA3760">
              <w:rPr>
                <w:i/>
                <w:sz w:val="18"/>
                <w:szCs w:val="18"/>
              </w:rPr>
              <w:t xml:space="preserve">                               (suma cu cifre şi litere)</w:t>
            </w:r>
          </w:p>
          <w:p w:rsidR="00CD49E0" w:rsidRPr="00BA3760" w:rsidRDefault="00CD49E0" w:rsidP="00B10B5A">
            <w:pPr>
              <w:numPr>
                <w:ilvl w:val="1"/>
                <w:numId w:val="12"/>
              </w:numPr>
              <w:tabs>
                <w:tab w:val="left" w:pos="1134"/>
              </w:tabs>
              <w:ind w:left="0" w:firstLine="567"/>
              <w:jc w:val="both"/>
            </w:pPr>
            <w:r w:rsidRPr="00BA3760">
              <w:t xml:space="preserve">Achitarea plăţilor pentru Bunurile livrate va efectua în USD (dolari americani). </w:t>
            </w:r>
          </w:p>
          <w:p w:rsidR="00CD49E0" w:rsidRPr="00BA3760" w:rsidRDefault="00CD49E0" w:rsidP="00B10B5A">
            <w:pPr>
              <w:numPr>
                <w:ilvl w:val="1"/>
                <w:numId w:val="12"/>
              </w:numPr>
              <w:tabs>
                <w:tab w:val="left" w:pos="1134"/>
              </w:tabs>
              <w:ind w:left="0" w:firstLine="567"/>
              <w:jc w:val="both"/>
            </w:pPr>
            <w:r w:rsidRPr="00BA3760">
              <w:t xml:space="preserve">Metoda şi condiţiile de plată de către Cumpărător vor fi: </w:t>
            </w:r>
          </w:p>
          <w:p w:rsidR="00F91EF0" w:rsidRPr="00BA3760" w:rsidDel="00F453DF" w:rsidRDefault="00F91EF0" w:rsidP="00F453DF">
            <w:pPr>
              <w:tabs>
                <w:tab w:val="left" w:pos="1490"/>
              </w:tabs>
              <w:ind w:firstLine="1120"/>
              <w:jc w:val="both"/>
              <w:rPr>
                <w:del w:id="198" w:author="Macari Ruxandra" w:date="2021-02-16T10:28:00Z"/>
              </w:rPr>
            </w:pPr>
            <w:r w:rsidRPr="00BA3760">
              <w:rPr>
                <w:rStyle w:val="ListLabel10"/>
              </w:rPr>
              <w:t>Se va achita fiecare lot de autobuze, calculat la numărul de unități efectiv livrate în termen de 30 (treizeci) zile de la semnarea Proceselor-verbale recepție a autobuzelor</w:t>
            </w:r>
            <w:del w:id="199" w:author="Macari Ruxandra" w:date="2021-02-16T10:28:00Z">
              <w:r w:rsidRPr="00BA3760" w:rsidDel="00F453DF">
                <w:rPr>
                  <w:rStyle w:val="ListLabel10"/>
                </w:rPr>
                <w:delText xml:space="preserve"> </w:delText>
              </w:r>
            </w:del>
            <w:r w:rsidRPr="00BA3760">
              <w:rPr>
                <w:rStyle w:val="ListLabel10"/>
              </w:rPr>
              <w:t>pentru fiecare lot, ce sunt asimilate actului de predare primire a fiecărui lot în parte.</w:t>
            </w:r>
          </w:p>
          <w:p w:rsidR="00CD49E0" w:rsidRPr="00923642" w:rsidRDefault="00CD49E0" w:rsidP="00B10B5A">
            <w:pPr>
              <w:numPr>
                <w:ilvl w:val="1"/>
                <w:numId w:val="12"/>
              </w:numPr>
              <w:tabs>
                <w:tab w:val="left" w:pos="1134"/>
              </w:tabs>
              <w:ind w:left="0" w:firstLine="567"/>
              <w:jc w:val="both"/>
            </w:pPr>
            <w:r w:rsidRPr="00BA3760">
              <w:t>Plăţile se vor efectua</w:t>
            </w:r>
            <w:r w:rsidR="00133AB4" w:rsidRPr="00BA3760">
              <w:t xml:space="preserve"> în termen de 30 de zile</w:t>
            </w:r>
            <w:r w:rsidRPr="00BA3760">
              <w:t xml:space="preserve"> prin </w:t>
            </w:r>
            <w:r w:rsidR="00133AB4" w:rsidRPr="00BA3760">
              <w:t>virament</w:t>
            </w:r>
            <w:r w:rsidRPr="00BA3760">
              <w:t xml:space="preserve"> pe contul de decontare al Vînzătorului indicat în prezentul Contract.</w:t>
            </w:r>
          </w:p>
        </w:tc>
      </w:tr>
      <w:tr w:rsidR="00CD49E0" w:rsidRPr="00C00499" w:rsidTr="007C0714">
        <w:trPr>
          <w:gridBefore w:val="1"/>
          <w:gridAfter w:val="2"/>
          <w:wBefore w:w="284" w:type="dxa"/>
          <w:wAfter w:w="318" w:type="dxa"/>
          <w:trHeight w:val="697"/>
        </w:trPr>
        <w:tc>
          <w:tcPr>
            <w:tcW w:w="9747" w:type="dxa"/>
            <w:gridSpan w:val="6"/>
            <w:vAlign w:val="center"/>
          </w:tcPr>
          <w:p w:rsidR="00CD49E0" w:rsidRPr="00C00499" w:rsidRDefault="00CD49E0" w:rsidP="00B10B5A">
            <w:pPr>
              <w:numPr>
                <w:ilvl w:val="0"/>
                <w:numId w:val="12"/>
              </w:numPr>
              <w:tabs>
                <w:tab w:val="left" w:pos="1134"/>
              </w:tabs>
              <w:ind w:left="0" w:firstLine="567"/>
              <w:rPr>
                <w:b/>
                <w:sz w:val="28"/>
                <w:szCs w:val="28"/>
              </w:rPr>
            </w:pPr>
            <w:r w:rsidRPr="00C00499">
              <w:rPr>
                <w:b/>
                <w:sz w:val="28"/>
                <w:szCs w:val="28"/>
              </w:rPr>
              <w:t>Condiţii de predare-primire</w:t>
            </w:r>
          </w:p>
        </w:tc>
      </w:tr>
      <w:tr w:rsidR="00CD49E0" w:rsidRPr="00C00499" w:rsidTr="007C0714">
        <w:trPr>
          <w:gridBefore w:val="1"/>
          <w:gridAfter w:val="2"/>
          <w:wBefore w:w="284" w:type="dxa"/>
          <w:wAfter w:w="318" w:type="dxa"/>
          <w:trHeight w:val="697"/>
        </w:trPr>
        <w:tc>
          <w:tcPr>
            <w:tcW w:w="9747" w:type="dxa"/>
            <w:gridSpan w:val="6"/>
            <w:vAlign w:val="center"/>
          </w:tcPr>
          <w:p w:rsidR="00CD49E0" w:rsidRPr="00C00499" w:rsidRDefault="00CD49E0" w:rsidP="00B10B5A">
            <w:pPr>
              <w:numPr>
                <w:ilvl w:val="1"/>
                <w:numId w:val="12"/>
              </w:numPr>
              <w:tabs>
                <w:tab w:val="left" w:pos="1134"/>
              </w:tabs>
              <w:ind w:left="0" w:firstLine="567"/>
              <w:jc w:val="both"/>
            </w:pPr>
            <w:r w:rsidRPr="00C00499">
              <w:t>Bunurile se consideră predate de către Vînzător şi r</w:t>
            </w:r>
            <w:r>
              <w:t xml:space="preserve">ecepţionate de către Cumpărător/Beneficiar </w:t>
            </w:r>
            <w:r w:rsidRPr="00C00499">
              <w:t>dacă:</w:t>
            </w:r>
          </w:p>
          <w:p w:rsidR="00CD49E0" w:rsidRPr="00C00499" w:rsidRDefault="00CD49E0" w:rsidP="00B10B5A">
            <w:pPr>
              <w:numPr>
                <w:ilvl w:val="0"/>
                <w:numId w:val="13"/>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rsidR="00CD49E0" w:rsidRPr="00C00499" w:rsidRDefault="00CD49E0" w:rsidP="00B10B5A">
            <w:pPr>
              <w:numPr>
                <w:ilvl w:val="0"/>
                <w:numId w:val="13"/>
              </w:numPr>
              <w:tabs>
                <w:tab w:val="left" w:pos="1134"/>
              </w:tabs>
              <w:ind w:left="0" w:firstLine="567"/>
              <w:jc w:val="both"/>
            </w:pPr>
            <w:r w:rsidRPr="00C00499">
              <w:t>calitatea Bunurilor corespunde informaţiei indicate în Specificaţie;</w:t>
            </w:r>
          </w:p>
          <w:p w:rsidR="00CD49E0" w:rsidRPr="00C00499" w:rsidRDefault="00CD49E0" w:rsidP="00B10B5A">
            <w:pPr>
              <w:numPr>
                <w:ilvl w:val="0"/>
                <w:numId w:val="13"/>
              </w:numPr>
              <w:tabs>
                <w:tab w:val="left" w:pos="1134"/>
              </w:tabs>
              <w:ind w:left="0" w:firstLine="567"/>
              <w:jc w:val="both"/>
            </w:pPr>
            <w:r w:rsidRPr="00C00499">
              <w:t>ambalajul şi integritatea Bunurilor corespunde informaţiei indicate în Specificaţie.</w:t>
            </w:r>
          </w:p>
          <w:p w:rsidR="00CD49E0" w:rsidRPr="00923642" w:rsidRDefault="00CD49E0" w:rsidP="00B10B5A">
            <w:pPr>
              <w:numPr>
                <w:ilvl w:val="1"/>
                <w:numId w:val="12"/>
              </w:numPr>
              <w:tabs>
                <w:tab w:val="left" w:pos="1134"/>
              </w:tabs>
              <w:ind w:left="0" w:firstLine="567"/>
              <w:jc w:val="both"/>
            </w:pPr>
            <w:r w:rsidRPr="00C00499">
              <w:t>Vînzătorul este obligat să prezinte Cumpărătorului</w:t>
            </w:r>
            <w:r>
              <w:t>/Beneficiarului</w:t>
            </w:r>
            <w:r w:rsidRPr="00C00499">
              <w:t xml:space="preserve">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CD49E0" w:rsidRPr="00C00499" w:rsidTr="007C0714">
        <w:trPr>
          <w:gridBefore w:val="1"/>
          <w:gridAfter w:val="2"/>
          <w:wBefore w:w="284" w:type="dxa"/>
          <w:wAfter w:w="318" w:type="dxa"/>
          <w:trHeight w:val="697"/>
        </w:trPr>
        <w:tc>
          <w:tcPr>
            <w:tcW w:w="9747" w:type="dxa"/>
            <w:gridSpan w:val="6"/>
            <w:vAlign w:val="center"/>
          </w:tcPr>
          <w:p w:rsidR="00CD49E0" w:rsidRPr="00C00499" w:rsidRDefault="00CD49E0" w:rsidP="00B10B5A">
            <w:pPr>
              <w:numPr>
                <w:ilvl w:val="0"/>
                <w:numId w:val="12"/>
              </w:numPr>
              <w:tabs>
                <w:tab w:val="left" w:pos="1134"/>
              </w:tabs>
              <w:ind w:left="0" w:firstLine="567"/>
              <w:rPr>
                <w:b/>
                <w:sz w:val="28"/>
                <w:szCs w:val="28"/>
              </w:rPr>
            </w:pPr>
            <w:r w:rsidRPr="00C00499">
              <w:rPr>
                <w:b/>
                <w:sz w:val="28"/>
                <w:szCs w:val="28"/>
              </w:rPr>
              <w:t>Standarde</w:t>
            </w:r>
          </w:p>
        </w:tc>
      </w:tr>
      <w:tr w:rsidR="00CD49E0" w:rsidRPr="00C00499" w:rsidTr="007C0714">
        <w:trPr>
          <w:gridBefore w:val="1"/>
          <w:gridAfter w:val="2"/>
          <w:wBefore w:w="284" w:type="dxa"/>
          <w:wAfter w:w="318" w:type="dxa"/>
          <w:trHeight w:val="697"/>
        </w:trPr>
        <w:tc>
          <w:tcPr>
            <w:tcW w:w="9747" w:type="dxa"/>
            <w:gridSpan w:val="6"/>
            <w:vAlign w:val="center"/>
          </w:tcPr>
          <w:p w:rsidR="00CD49E0" w:rsidRPr="00C00499" w:rsidRDefault="00CD49E0" w:rsidP="00B10B5A">
            <w:pPr>
              <w:numPr>
                <w:ilvl w:val="1"/>
                <w:numId w:val="12"/>
              </w:numPr>
              <w:tabs>
                <w:tab w:val="left" w:pos="1134"/>
              </w:tabs>
              <w:ind w:left="0" w:firstLine="567"/>
              <w:jc w:val="both"/>
            </w:pPr>
            <w:r w:rsidRPr="00C00499">
              <w:t>Produsele furnizate în baza contractului vor respecta standardele prezentate de către furnizor în propunerea sa tehnică.</w:t>
            </w:r>
          </w:p>
          <w:p w:rsidR="00CD49E0" w:rsidRPr="00923642" w:rsidRDefault="00CD49E0" w:rsidP="00B10B5A">
            <w:pPr>
              <w:numPr>
                <w:ilvl w:val="1"/>
                <w:numId w:val="1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CD49E0" w:rsidRPr="00C00499" w:rsidTr="007C0714">
        <w:trPr>
          <w:gridBefore w:val="1"/>
          <w:gridAfter w:val="2"/>
          <w:wBefore w:w="284" w:type="dxa"/>
          <w:wAfter w:w="318" w:type="dxa"/>
          <w:trHeight w:val="697"/>
        </w:trPr>
        <w:tc>
          <w:tcPr>
            <w:tcW w:w="9747" w:type="dxa"/>
            <w:gridSpan w:val="6"/>
            <w:vAlign w:val="center"/>
          </w:tcPr>
          <w:p w:rsidR="00CD49E0" w:rsidRPr="00C00499" w:rsidRDefault="00CD49E0" w:rsidP="00B10B5A">
            <w:pPr>
              <w:numPr>
                <w:ilvl w:val="0"/>
                <w:numId w:val="12"/>
              </w:numPr>
              <w:tabs>
                <w:tab w:val="left" w:pos="1134"/>
              </w:tabs>
              <w:ind w:left="0" w:firstLine="567"/>
              <w:rPr>
                <w:b/>
                <w:sz w:val="28"/>
                <w:szCs w:val="28"/>
              </w:rPr>
            </w:pPr>
            <w:r w:rsidRPr="00C00499">
              <w:rPr>
                <w:b/>
                <w:sz w:val="28"/>
                <w:szCs w:val="28"/>
              </w:rPr>
              <w:t>Obligaţiile părţilor</w:t>
            </w:r>
          </w:p>
        </w:tc>
      </w:tr>
      <w:tr w:rsidR="00CD49E0" w:rsidRPr="00C00499" w:rsidTr="007C0714">
        <w:trPr>
          <w:gridBefore w:val="1"/>
          <w:gridAfter w:val="2"/>
          <w:wBefore w:w="284" w:type="dxa"/>
          <w:wAfter w:w="318" w:type="dxa"/>
          <w:trHeight w:val="697"/>
        </w:trPr>
        <w:tc>
          <w:tcPr>
            <w:tcW w:w="9747" w:type="dxa"/>
            <w:gridSpan w:val="6"/>
            <w:vAlign w:val="center"/>
          </w:tcPr>
          <w:p w:rsidR="00CD49E0" w:rsidRPr="00C00499" w:rsidRDefault="00CD49E0" w:rsidP="00B10B5A">
            <w:pPr>
              <w:numPr>
                <w:ilvl w:val="1"/>
                <w:numId w:val="12"/>
              </w:numPr>
              <w:tabs>
                <w:tab w:val="left" w:pos="1134"/>
              </w:tabs>
              <w:ind w:left="0" w:firstLine="567"/>
              <w:jc w:val="both"/>
            </w:pPr>
            <w:r w:rsidRPr="00C00499">
              <w:t>În baza prezentului Contract, Vînzătorul se obligă:</w:t>
            </w:r>
          </w:p>
          <w:p w:rsidR="00CD49E0" w:rsidRPr="00C00499" w:rsidRDefault="00CD49E0" w:rsidP="00B10B5A">
            <w:pPr>
              <w:numPr>
                <w:ilvl w:val="0"/>
                <w:numId w:val="14"/>
              </w:numPr>
              <w:tabs>
                <w:tab w:val="left" w:pos="1134"/>
                <w:tab w:val="left" w:pos="1701"/>
              </w:tabs>
              <w:ind w:left="0" w:firstLine="567"/>
            </w:pPr>
            <w:r w:rsidRPr="00C00499">
              <w:t>să livreze Bunurile în condiţiile prevăzute de prezentul Contract;</w:t>
            </w:r>
          </w:p>
          <w:p w:rsidR="00CD49E0" w:rsidRPr="00C00499" w:rsidRDefault="00CD49E0" w:rsidP="00B10B5A">
            <w:pPr>
              <w:numPr>
                <w:ilvl w:val="0"/>
                <w:numId w:val="14"/>
              </w:numPr>
              <w:tabs>
                <w:tab w:val="left" w:pos="1134"/>
                <w:tab w:val="left" w:pos="1701"/>
              </w:tabs>
              <w:ind w:left="0" w:firstLine="567"/>
            </w:pPr>
            <w:r w:rsidRPr="00C00499">
              <w:t xml:space="preserve">să anunţe Cumpărătorul după semnarea prezentului Contract, în decurs </w:t>
            </w:r>
            <w:r w:rsidRPr="00402E3C">
              <w:t xml:space="preserve">de </w:t>
            </w:r>
            <w:r w:rsidR="00133AB4" w:rsidRPr="00402E3C">
              <w:t>5</w:t>
            </w:r>
            <w:r w:rsidRPr="00C00499">
              <w:t xml:space="preserve"> zile calendaristice, prin telefon/fax sau telegramă autorizată, despre disponibilitatea livrării Bunurilor;</w:t>
            </w:r>
          </w:p>
          <w:p w:rsidR="00CD49E0" w:rsidRPr="00C00499" w:rsidRDefault="00CD49E0" w:rsidP="00B10B5A">
            <w:pPr>
              <w:numPr>
                <w:ilvl w:val="0"/>
                <w:numId w:val="14"/>
              </w:numPr>
              <w:tabs>
                <w:tab w:val="left" w:pos="1134"/>
                <w:tab w:val="left" w:pos="1701"/>
              </w:tabs>
              <w:ind w:left="0" w:firstLine="567"/>
            </w:pPr>
            <w:r w:rsidRPr="00C00499">
              <w:t>să asigure condiţiile corespunzătoare pentru recepţionarea Bunurilor de către Cumpărător</w:t>
            </w:r>
            <w:r>
              <w:t>/Beneficiar</w:t>
            </w:r>
            <w:r w:rsidRPr="00C00499">
              <w:t>, în termenele stabilite, în corespundere cu cerinţele prezentului Contract;</w:t>
            </w:r>
          </w:p>
          <w:p w:rsidR="00CD49E0" w:rsidRPr="00C00499" w:rsidRDefault="00CD49E0" w:rsidP="00B10B5A">
            <w:pPr>
              <w:numPr>
                <w:ilvl w:val="0"/>
                <w:numId w:val="14"/>
              </w:numPr>
              <w:tabs>
                <w:tab w:val="left" w:pos="1134"/>
                <w:tab w:val="left" w:pos="1701"/>
              </w:tabs>
              <w:ind w:left="0" w:firstLine="567"/>
            </w:pPr>
            <w:r w:rsidRPr="00C00499">
              <w:lastRenderedPageBreak/>
              <w:t>să asigure integritatea şi calitatea Bunurilor pe toată perioada de pînă la recepţionarea lor de către Cumpărător</w:t>
            </w:r>
            <w:r>
              <w:t>/Beneficiar.</w:t>
            </w:r>
          </w:p>
          <w:p w:rsidR="00CD49E0" w:rsidRPr="00C00499" w:rsidRDefault="00CD49E0" w:rsidP="00B10B5A">
            <w:pPr>
              <w:numPr>
                <w:ilvl w:val="1"/>
                <w:numId w:val="12"/>
              </w:numPr>
              <w:tabs>
                <w:tab w:val="left" w:pos="1134"/>
              </w:tabs>
              <w:ind w:left="0" w:firstLine="567"/>
              <w:jc w:val="both"/>
            </w:pPr>
            <w:r w:rsidRPr="00C00499">
              <w:t>În baza prezentului Contract, Cumpărător se obligă:</w:t>
            </w:r>
          </w:p>
          <w:p w:rsidR="00CD49E0" w:rsidRPr="00C00499" w:rsidRDefault="00CD49E0" w:rsidP="00B10B5A">
            <w:pPr>
              <w:numPr>
                <w:ilvl w:val="0"/>
                <w:numId w:val="15"/>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rsidR="00CD49E0" w:rsidRDefault="00CD49E0" w:rsidP="00B10B5A">
            <w:pPr>
              <w:numPr>
                <w:ilvl w:val="0"/>
                <w:numId w:val="15"/>
              </w:numPr>
              <w:tabs>
                <w:tab w:val="left" w:pos="1134"/>
                <w:tab w:val="left" w:pos="1701"/>
              </w:tabs>
              <w:ind w:left="0" w:firstLine="567"/>
            </w:pPr>
            <w:r w:rsidRPr="00C00499">
              <w:t>să asigure achitarea Bunurilor livrate, respectînd modalităţile şi termenele indicate în prezentul Contract.</w:t>
            </w:r>
          </w:p>
          <w:p w:rsidR="00CD49E0" w:rsidRPr="00923642" w:rsidRDefault="00CD49E0" w:rsidP="005F1FEC">
            <w:pPr>
              <w:tabs>
                <w:tab w:val="left" w:pos="1701"/>
              </w:tabs>
              <w:ind w:left="360" w:hanging="360"/>
            </w:pPr>
          </w:p>
        </w:tc>
      </w:tr>
      <w:tr w:rsidR="00CD49E0" w:rsidRPr="00C00499" w:rsidTr="007C0714">
        <w:trPr>
          <w:gridBefore w:val="1"/>
          <w:gridAfter w:val="2"/>
          <w:wBefore w:w="284" w:type="dxa"/>
          <w:wAfter w:w="318" w:type="dxa"/>
          <w:trHeight w:val="697"/>
        </w:trPr>
        <w:tc>
          <w:tcPr>
            <w:tcW w:w="9747" w:type="dxa"/>
            <w:gridSpan w:val="6"/>
            <w:vAlign w:val="center"/>
          </w:tcPr>
          <w:p w:rsidR="00CD49E0" w:rsidRPr="00C00499" w:rsidRDefault="00CD49E0" w:rsidP="00B10B5A">
            <w:pPr>
              <w:numPr>
                <w:ilvl w:val="0"/>
                <w:numId w:val="12"/>
              </w:numPr>
              <w:tabs>
                <w:tab w:val="left" w:pos="1134"/>
              </w:tabs>
              <w:ind w:left="0" w:firstLine="567"/>
              <w:rPr>
                <w:b/>
                <w:sz w:val="28"/>
                <w:szCs w:val="28"/>
              </w:rPr>
            </w:pPr>
            <w:r w:rsidRPr="00C00499">
              <w:rPr>
                <w:b/>
                <w:sz w:val="28"/>
                <w:szCs w:val="28"/>
              </w:rPr>
              <w:lastRenderedPageBreak/>
              <w:t>Forţa majoră</w:t>
            </w:r>
          </w:p>
        </w:tc>
      </w:tr>
      <w:tr w:rsidR="00CD49E0" w:rsidRPr="00C00499" w:rsidTr="007C0714">
        <w:trPr>
          <w:gridBefore w:val="1"/>
          <w:gridAfter w:val="2"/>
          <w:wBefore w:w="284" w:type="dxa"/>
          <w:wAfter w:w="318" w:type="dxa"/>
          <w:trHeight w:val="697"/>
        </w:trPr>
        <w:tc>
          <w:tcPr>
            <w:tcW w:w="9747" w:type="dxa"/>
            <w:gridSpan w:val="6"/>
            <w:vAlign w:val="center"/>
          </w:tcPr>
          <w:p w:rsidR="00CD49E0" w:rsidRPr="00C00499" w:rsidRDefault="00CD49E0" w:rsidP="00B10B5A">
            <w:pPr>
              <w:numPr>
                <w:ilvl w:val="1"/>
                <w:numId w:val="1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CD49E0" w:rsidRPr="00C00499" w:rsidRDefault="00CD49E0" w:rsidP="00B10B5A">
            <w:pPr>
              <w:numPr>
                <w:ilvl w:val="1"/>
                <w:numId w:val="1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CD49E0" w:rsidRPr="00923642" w:rsidRDefault="00CD49E0" w:rsidP="00B10B5A">
            <w:pPr>
              <w:numPr>
                <w:ilvl w:val="1"/>
                <w:numId w:val="1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CD49E0" w:rsidRPr="00C00499" w:rsidTr="007C0714">
        <w:trPr>
          <w:gridBefore w:val="1"/>
          <w:gridAfter w:val="2"/>
          <w:wBefore w:w="284" w:type="dxa"/>
          <w:wAfter w:w="318" w:type="dxa"/>
          <w:trHeight w:val="697"/>
        </w:trPr>
        <w:tc>
          <w:tcPr>
            <w:tcW w:w="9747" w:type="dxa"/>
            <w:gridSpan w:val="6"/>
            <w:vAlign w:val="center"/>
          </w:tcPr>
          <w:p w:rsidR="00CD49E0" w:rsidRPr="00C00499" w:rsidRDefault="00CD49E0" w:rsidP="00B10B5A">
            <w:pPr>
              <w:numPr>
                <w:ilvl w:val="0"/>
                <w:numId w:val="12"/>
              </w:numPr>
              <w:tabs>
                <w:tab w:val="left" w:pos="1134"/>
              </w:tabs>
              <w:ind w:left="0" w:firstLine="567"/>
              <w:rPr>
                <w:b/>
                <w:sz w:val="28"/>
                <w:szCs w:val="28"/>
              </w:rPr>
            </w:pPr>
            <w:r w:rsidRPr="00C00499">
              <w:rPr>
                <w:b/>
                <w:sz w:val="28"/>
                <w:szCs w:val="28"/>
              </w:rPr>
              <w:t>Rezilierea</w:t>
            </w:r>
          </w:p>
        </w:tc>
      </w:tr>
      <w:tr w:rsidR="00CD49E0" w:rsidRPr="00C00499" w:rsidTr="007C0714">
        <w:trPr>
          <w:gridBefore w:val="1"/>
          <w:gridAfter w:val="2"/>
          <w:wBefore w:w="284" w:type="dxa"/>
          <w:wAfter w:w="318" w:type="dxa"/>
          <w:trHeight w:val="697"/>
        </w:trPr>
        <w:tc>
          <w:tcPr>
            <w:tcW w:w="9747" w:type="dxa"/>
            <w:gridSpan w:val="6"/>
            <w:vAlign w:val="center"/>
          </w:tcPr>
          <w:p w:rsidR="00CD49E0" w:rsidRPr="00C00499" w:rsidRDefault="00CD49E0" w:rsidP="00B10B5A">
            <w:pPr>
              <w:numPr>
                <w:ilvl w:val="1"/>
                <w:numId w:val="12"/>
              </w:numPr>
              <w:tabs>
                <w:tab w:val="left" w:pos="1134"/>
              </w:tabs>
              <w:ind w:left="0" w:firstLine="567"/>
              <w:jc w:val="both"/>
            </w:pPr>
            <w:r w:rsidRPr="00C00499">
              <w:t>Rezilierea Contractului se poate realiza cu acordul comun al Părţilor.</w:t>
            </w:r>
          </w:p>
          <w:p w:rsidR="00CD49E0" w:rsidRPr="00C00499" w:rsidRDefault="00CD49E0" w:rsidP="00B10B5A">
            <w:pPr>
              <w:numPr>
                <w:ilvl w:val="1"/>
                <w:numId w:val="12"/>
              </w:numPr>
              <w:tabs>
                <w:tab w:val="left" w:pos="1134"/>
              </w:tabs>
              <w:ind w:left="0" w:firstLine="567"/>
              <w:jc w:val="both"/>
            </w:pPr>
            <w:r w:rsidRPr="00C00499">
              <w:t>Contractul poate fi reziliat în mod unilateral de către:</w:t>
            </w:r>
          </w:p>
          <w:p w:rsidR="00CD49E0" w:rsidRPr="00C00499" w:rsidRDefault="00CD49E0" w:rsidP="00B10B5A">
            <w:pPr>
              <w:numPr>
                <w:ilvl w:val="0"/>
                <w:numId w:val="16"/>
              </w:numPr>
              <w:tabs>
                <w:tab w:val="clear" w:pos="1854"/>
                <w:tab w:val="left" w:pos="1134"/>
                <w:tab w:val="num" w:pos="1701"/>
              </w:tabs>
              <w:ind w:left="0" w:firstLine="567"/>
            </w:pPr>
            <w:r w:rsidRPr="00C00499">
              <w:t xml:space="preserve">Cumpărător în caz de refuz al Vînzătorului de a livra Bunurile prevăzute în prezentul Contract;         </w:t>
            </w:r>
          </w:p>
          <w:p w:rsidR="00CD49E0" w:rsidRPr="00C00499" w:rsidRDefault="00CD49E0" w:rsidP="00B10B5A">
            <w:pPr>
              <w:numPr>
                <w:ilvl w:val="0"/>
                <w:numId w:val="16"/>
              </w:numPr>
              <w:tabs>
                <w:tab w:val="clear" w:pos="1854"/>
                <w:tab w:val="left" w:pos="1134"/>
                <w:tab w:val="num" w:pos="1701"/>
              </w:tabs>
              <w:ind w:left="0" w:firstLine="567"/>
            </w:pPr>
            <w:r w:rsidRPr="00C00499">
              <w:t>Cumpărător în caz de nerespectare de către Vînzător a termenelor de livrare stabilite;</w:t>
            </w:r>
          </w:p>
          <w:p w:rsidR="00CD49E0" w:rsidRPr="00C00499" w:rsidRDefault="00CD49E0" w:rsidP="00B10B5A">
            <w:pPr>
              <w:numPr>
                <w:ilvl w:val="0"/>
                <w:numId w:val="16"/>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rsidR="00CD49E0" w:rsidRPr="00BA3760" w:rsidRDefault="00CD49E0" w:rsidP="00B10B5A">
            <w:pPr>
              <w:numPr>
                <w:ilvl w:val="0"/>
                <w:numId w:val="16"/>
              </w:numPr>
              <w:tabs>
                <w:tab w:val="clear" w:pos="1854"/>
                <w:tab w:val="left" w:pos="1134"/>
                <w:tab w:val="num" w:pos="1701"/>
              </w:tabs>
              <w:ind w:left="0" w:firstLine="567"/>
            </w:pPr>
            <w:r w:rsidRPr="00C00499">
              <w:t xml:space="preserve">Vînzător sau Cumpărător în caz de nesatisfacere de către una </w:t>
            </w:r>
            <w:r w:rsidRPr="00BA3760">
              <w:t>dintre Părţi a pretenţiilor înaintate conform prezentului Contract.</w:t>
            </w:r>
          </w:p>
          <w:p w:rsidR="00CD49E0" w:rsidRPr="00BA3760" w:rsidRDefault="00CD49E0" w:rsidP="00B10B5A">
            <w:pPr>
              <w:numPr>
                <w:ilvl w:val="1"/>
                <w:numId w:val="12"/>
              </w:numPr>
              <w:tabs>
                <w:tab w:val="left" w:pos="1134"/>
              </w:tabs>
              <w:ind w:left="0" w:firstLine="567"/>
              <w:jc w:val="both"/>
            </w:pPr>
            <w:r w:rsidRPr="00BA3760">
              <w:t xml:space="preserve">Partea iniţiatoare a rezilierii Contractului este obligată să comunice în termen de </w:t>
            </w:r>
            <w:r w:rsidR="00133AB4" w:rsidRPr="00BA3760">
              <w:t>30</w:t>
            </w:r>
            <w:r w:rsidRPr="00BA3760">
              <w:t xml:space="preserve"> zile lucrătoare celeilalte Părţi despre intenţiile ei printr-o scrisoare motivată.</w:t>
            </w:r>
          </w:p>
          <w:p w:rsidR="00CD49E0" w:rsidRPr="00923642" w:rsidRDefault="00CD49E0" w:rsidP="00B10B5A">
            <w:pPr>
              <w:numPr>
                <w:ilvl w:val="1"/>
                <w:numId w:val="12"/>
              </w:numPr>
              <w:tabs>
                <w:tab w:val="left" w:pos="1134"/>
              </w:tabs>
              <w:ind w:left="0" w:firstLine="567"/>
              <w:jc w:val="both"/>
            </w:pPr>
            <w:r w:rsidRPr="00BA3760">
              <w:t xml:space="preserve">Partea înştiinţată este obligată să răspundă în decurs de </w:t>
            </w:r>
            <w:r w:rsidR="00133AB4" w:rsidRPr="00BA3760">
              <w:t>15</w:t>
            </w:r>
            <w:r w:rsidRPr="00BA3760">
              <w:t xml:space="preserve"> zile lucrătoare de la primirea notificării. În cazul în care litigiul nu este soluţionat în termenele stabilite, partea iniţiatoare va iniția rezilierea.</w:t>
            </w:r>
          </w:p>
        </w:tc>
      </w:tr>
      <w:tr w:rsidR="00CD49E0" w:rsidRPr="00C00499" w:rsidTr="007C0714">
        <w:trPr>
          <w:gridBefore w:val="1"/>
          <w:gridAfter w:val="2"/>
          <w:wBefore w:w="284" w:type="dxa"/>
          <w:wAfter w:w="318" w:type="dxa"/>
          <w:trHeight w:val="697"/>
        </w:trPr>
        <w:tc>
          <w:tcPr>
            <w:tcW w:w="9747" w:type="dxa"/>
            <w:gridSpan w:val="6"/>
            <w:vAlign w:val="center"/>
          </w:tcPr>
          <w:p w:rsidR="00CD49E0" w:rsidRPr="00C00499" w:rsidRDefault="00CD49E0" w:rsidP="00B10B5A">
            <w:pPr>
              <w:numPr>
                <w:ilvl w:val="0"/>
                <w:numId w:val="12"/>
              </w:numPr>
              <w:tabs>
                <w:tab w:val="left" w:pos="1134"/>
              </w:tabs>
              <w:ind w:left="0" w:firstLine="567"/>
              <w:rPr>
                <w:b/>
                <w:sz w:val="28"/>
                <w:szCs w:val="28"/>
              </w:rPr>
            </w:pPr>
            <w:r w:rsidRPr="00C00499">
              <w:rPr>
                <w:b/>
                <w:sz w:val="28"/>
                <w:szCs w:val="28"/>
              </w:rPr>
              <w:t xml:space="preserve">Reclamaţii </w:t>
            </w:r>
          </w:p>
        </w:tc>
      </w:tr>
      <w:tr w:rsidR="00CD49E0" w:rsidRPr="00C00499" w:rsidTr="007C0714">
        <w:trPr>
          <w:gridBefore w:val="1"/>
          <w:gridAfter w:val="2"/>
          <w:wBefore w:w="284" w:type="dxa"/>
          <w:wAfter w:w="318" w:type="dxa"/>
          <w:trHeight w:val="697"/>
        </w:trPr>
        <w:tc>
          <w:tcPr>
            <w:tcW w:w="9747" w:type="dxa"/>
            <w:gridSpan w:val="6"/>
            <w:vAlign w:val="center"/>
          </w:tcPr>
          <w:p w:rsidR="00CD49E0" w:rsidRPr="00BA3760" w:rsidRDefault="00CD49E0" w:rsidP="00B10B5A">
            <w:pPr>
              <w:numPr>
                <w:ilvl w:val="1"/>
                <w:numId w:val="12"/>
              </w:numPr>
              <w:tabs>
                <w:tab w:val="left" w:pos="1134"/>
              </w:tabs>
              <w:ind w:left="0" w:firstLine="567"/>
              <w:jc w:val="both"/>
            </w:pPr>
            <w:r w:rsidRPr="00BA3760">
              <w:t>Reclamaţiile privind cantitatea Bunurilor livrate sînt înaintate Vînzătorul la momentul recepţionării lor, fiind confirmate printr-un act întocmit în comun cu reprezentantul Vînzătorului.</w:t>
            </w:r>
          </w:p>
          <w:p w:rsidR="00CD49E0" w:rsidRPr="00BA3760" w:rsidRDefault="00CD49E0" w:rsidP="00B10B5A">
            <w:pPr>
              <w:numPr>
                <w:ilvl w:val="1"/>
                <w:numId w:val="12"/>
              </w:numPr>
              <w:tabs>
                <w:tab w:val="left" w:pos="1134"/>
              </w:tabs>
              <w:ind w:left="0" w:firstLine="567"/>
              <w:jc w:val="both"/>
            </w:pPr>
            <w:r w:rsidRPr="00BA3760">
              <w:t xml:space="preserve">Pretenţiile privind calitatea bunurilor livrate sînt înaintate   Vînzătorului în termen de </w:t>
            </w:r>
            <w:r w:rsidR="00133AB4" w:rsidRPr="00BA3760">
              <w:t>10</w:t>
            </w:r>
            <w:r w:rsidRPr="00BA3760">
              <w:t xml:space="preserve"> zile lucrătoare de la depistarea deficienţelor de calitate şi trebuie confirmate printr-un certificat eliberat de o organizaţie independentă neutră şi autorizată în acest sens.</w:t>
            </w:r>
          </w:p>
          <w:p w:rsidR="00CD49E0" w:rsidRPr="00BA3760" w:rsidRDefault="00CD49E0" w:rsidP="00B10B5A">
            <w:pPr>
              <w:numPr>
                <w:ilvl w:val="1"/>
                <w:numId w:val="12"/>
              </w:numPr>
              <w:tabs>
                <w:tab w:val="left" w:pos="1134"/>
              </w:tabs>
              <w:ind w:left="0" w:firstLine="567"/>
              <w:jc w:val="both"/>
            </w:pPr>
            <w:r w:rsidRPr="00BA3760">
              <w:t xml:space="preserve">Vînzătorul este obligat să examineze pretenţiile înaintate în termen de </w:t>
            </w:r>
            <w:r w:rsidR="00133AB4" w:rsidRPr="00BA3760">
              <w:t>10</w:t>
            </w:r>
            <w:r w:rsidRPr="00BA3760">
              <w:t xml:space="preserve"> zile lucrătoare de la data primirii acestora şi să comunice Cumpărătorului despre decizia luată.</w:t>
            </w:r>
          </w:p>
          <w:p w:rsidR="00CD49E0" w:rsidRPr="00BA3760" w:rsidRDefault="00CD49E0" w:rsidP="00B10B5A">
            <w:pPr>
              <w:numPr>
                <w:ilvl w:val="1"/>
                <w:numId w:val="12"/>
              </w:numPr>
              <w:tabs>
                <w:tab w:val="left" w:pos="1134"/>
              </w:tabs>
              <w:ind w:left="0" w:firstLine="567"/>
              <w:jc w:val="both"/>
            </w:pPr>
            <w:r w:rsidRPr="00BA3760">
              <w:t xml:space="preserve">În caz de recunoaştere a pretenţiilor, Vînzătorul este obligat, în termen de </w:t>
            </w:r>
            <w:r w:rsidR="00133AB4" w:rsidRPr="00BA3760">
              <w:t>10</w:t>
            </w:r>
            <w:r w:rsidRPr="00BA3760">
              <w:t xml:space="preserve"> zile, să livreze suplimentar Cumpărătorului cantitatea nelivrată de bunuri, iar în caz de constatare a calităţii necorespunzătoare – să le substituie sau să le corecteze în conformitate cu cerinţele Contractului. </w:t>
            </w:r>
          </w:p>
          <w:p w:rsidR="00CD49E0" w:rsidRPr="00BA3760" w:rsidRDefault="00CD49E0" w:rsidP="00B10B5A">
            <w:pPr>
              <w:numPr>
                <w:ilvl w:val="1"/>
                <w:numId w:val="12"/>
              </w:numPr>
              <w:tabs>
                <w:tab w:val="left" w:pos="1134"/>
              </w:tabs>
              <w:ind w:left="0" w:firstLine="567"/>
              <w:jc w:val="both"/>
            </w:pPr>
            <w:r w:rsidRPr="00BA3760">
              <w:t>Vînzătorul poartă răspundere pentru calitatea Bunurilor în limitele stabilite, inclusiv pentru viciile ascunse.</w:t>
            </w:r>
          </w:p>
          <w:p w:rsidR="00CD49E0" w:rsidRPr="00BA3760" w:rsidRDefault="00CD49E0" w:rsidP="00B10B5A">
            <w:pPr>
              <w:numPr>
                <w:ilvl w:val="1"/>
                <w:numId w:val="12"/>
              </w:numPr>
              <w:tabs>
                <w:tab w:val="left" w:pos="1134"/>
              </w:tabs>
              <w:ind w:left="0" w:firstLine="567"/>
              <w:jc w:val="both"/>
            </w:pPr>
            <w:r w:rsidRPr="00BA3760">
              <w:t xml:space="preserve">În cazul devierii de la calitatea confirmată prin certificatul de calitate întocmit de </w:t>
            </w:r>
            <w:r w:rsidRPr="00BA3760">
              <w:lastRenderedPageBreak/>
              <w:t>organizaţia independentă neutră sau autorizată în acest sens, cheltuielile pentru staţionare sau întîrziere sînt suportate de partea vinovată.</w:t>
            </w:r>
          </w:p>
          <w:p w:rsidR="00CD49E0" w:rsidRPr="00BA3760" w:rsidRDefault="00CD49E0" w:rsidP="0022594E">
            <w:pPr>
              <w:tabs>
                <w:tab w:val="left" w:pos="1134"/>
              </w:tabs>
              <w:ind w:firstLine="567"/>
              <w:jc w:val="both"/>
            </w:pPr>
          </w:p>
          <w:p w:rsidR="00CD49E0" w:rsidRPr="00BA3760" w:rsidRDefault="00CD49E0" w:rsidP="00B10B5A">
            <w:pPr>
              <w:numPr>
                <w:ilvl w:val="0"/>
                <w:numId w:val="12"/>
              </w:numPr>
              <w:tabs>
                <w:tab w:val="left" w:pos="1134"/>
              </w:tabs>
              <w:ind w:left="0" w:firstLine="567"/>
            </w:pPr>
            <w:r w:rsidRPr="00BA3760">
              <w:rPr>
                <w:b/>
                <w:sz w:val="28"/>
                <w:szCs w:val="28"/>
              </w:rPr>
              <w:t>Sancţiuni</w:t>
            </w:r>
          </w:p>
          <w:p w:rsidR="00CD49E0" w:rsidRPr="00BA3760" w:rsidRDefault="00CD49E0" w:rsidP="00B10B5A">
            <w:pPr>
              <w:numPr>
                <w:ilvl w:val="1"/>
                <w:numId w:val="12"/>
              </w:numPr>
              <w:tabs>
                <w:tab w:val="left" w:pos="1134"/>
              </w:tabs>
              <w:ind w:left="0" w:firstLine="567"/>
              <w:jc w:val="both"/>
            </w:pPr>
            <w:r w:rsidRPr="00BA3760">
              <w:t xml:space="preserve">Forma de garanţie de bună executare a contractului agreată de Cumpărător este </w:t>
            </w:r>
            <w:r w:rsidR="00133AB4" w:rsidRPr="00BA3760">
              <w:t>garanție bancară</w:t>
            </w:r>
            <w:r w:rsidRPr="00BA3760">
              <w:t xml:space="preserve">, în cuantum de </w:t>
            </w:r>
            <w:r w:rsidR="00F453DF">
              <w:t>5</w:t>
            </w:r>
            <w:r w:rsidRPr="00BA3760">
              <w:t xml:space="preserve">% din valoarea contractului. </w:t>
            </w:r>
          </w:p>
          <w:p w:rsidR="00CD49E0" w:rsidRPr="00BA3760" w:rsidRDefault="00CD49E0" w:rsidP="00B10B5A">
            <w:pPr>
              <w:numPr>
                <w:ilvl w:val="1"/>
                <w:numId w:val="12"/>
              </w:numPr>
              <w:tabs>
                <w:tab w:val="left" w:pos="1134"/>
              </w:tabs>
              <w:ind w:left="0" w:firstLine="567"/>
              <w:jc w:val="both"/>
            </w:pPr>
            <w:r w:rsidRPr="00BA3760">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w:t>
            </w:r>
            <w:r w:rsidR="00133AB4" w:rsidRPr="00BA3760">
              <w:t>10</w:t>
            </w:r>
            <w:r w:rsidRPr="00BA3760">
              <w:t>% din suma totală a contractului.</w:t>
            </w:r>
          </w:p>
          <w:p w:rsidR="00CD49E0" w:rsidRPr="00BA3760" w:rsidRDefault="00CD49E0" w:rsidP="00B10B5A">
            <w:pPr>
              <w:numPr>
                <w:ilvl w:val="1"/>
                <w:numId w:val="12"/>
              </w:numPr>
              <w:tabs>
                <w:tab w:val="left" w:pos="1134"/>
              </w:tabs>
              <w:ind w:left="0" w:firstLine="567"/>
              <w:jc w:val="both"/>
            </w:pPr>
            <w:r w:rsidRPr="00BA3760">
              <w:t xml:space="preserve">Pentru livrarea cu întîrziere a Bunurilor, Vînzătorul poartă răspundere materială în valoare de </w:t>
            </w:r>
            <w:r w:rsidR="00133AB4" w:rsidRPr="00BA3760">
              <w:t>0,1</w:t>
            </w:r>
            <w:r w:rsidRPr="00BA3760">
              <w:t xml:space="preserve">% din suma Bunurilor nelivrate, pentru fiecare zi de întîrziere, dar nu mai mult de </w:t>
            </w:r>
            <w:r w:rsidR="00133AB4" w:rsidRPr="00BA3760">
              <w:t>5</w:t>
            </w:r>
            <w:r w:rsidRPr="00BA3760">
              <w:t xml:space="preserve">% din suma totală a prezentului Contract. În cazul în care întîrzierea depășește </w:t>
            </w:r>
            <w:r w:rsidR="00133AB4" w:rsidRPr="00BA3760">
              <w:t>50</w:t>
            </w:r>
            <w:r w:rsidRPr="00BA3760">
              <w:t xml:space="preserve"> zile, se consideră ca fiind refuz de a vinde Bunurile prevăzute în prezentul Contract și Vînzătorului  i se va reține garanţia de bună executare a contractului, în cazul în care ea a fost constituită în conformitate cu prevederile punctului 10.1.</w:t>
            </w:r>
          </w:p>
          <w:p w:rsidR="00CD49E0" w:rsidRPr="00BA3760" w:rsidRDefault="00CD49E0" w:rsidP="00632D18">
            <w:pPr>
              <w:numPr>
                <w:ilvl w:val="1"/>
                <w:numId w:val="12"/>
              </w:numPr>
              <w:tabs>
                <w:tab w:val="left" w:pos="1134"/>
              </w:tabs>
              <w:ind w:left="0" w:firstLine="567"/>
              <w:jc w:val="both"/>
            </w:pPr>
            <w:r w:rsidRPr="00BA3760">
              <w:t xml:space="preserve">Pentru achitarea cu întîrziere, Cumpărătorul poartă răspundere materială în valoare de </w:t>
            </w:r>
            <w:r w:rsidR="00133AB4" w:rsidRPr="00BA3760">
              <w:t>0,1</w:t>
            </w:r>
            <w:r w:rsidRPr="00BA3760">
              <w:t xml:space="preserve">% din suma Bunurilor neachitate, pentru fiecare zi de întîrziere, dar nu mai mult de  </w:t>
            </w:r>
            <w:r w:rsidR="00133AB4" w:rsidRPr="00BA3760">
              <w:t>5</w:t>
            </w:r>
            <w:r w:rsidRPr="00BA3760">
              <w:t>% din suma totală a prezentului contract.</w:t>
            </w:r>
          </w:p>
        </w:tc>
      </w:tr>
      <w:tr w:rsidR="00CD49E0" w:rsidRPr="00C00499" w:rsidTr="007C0714">
        <w:trPr>
          <w:gridBefore w:val="1"/>
          <w:gridAfter w:val="2"/>
          <w:wBefore w:w="284" w:type="dxa"/>
          <w:wAfter w:w="318" w:type="dxa"/>
          <w:trHeight w:val="697"/>
        </w:trPr>
        <w:tc>
          <w:tcPr>
            <w:tcW w:w="9747" w:type="dxa"/>
            <w:gridSpan w:val="6"/>
            <w:vAlign w:val="center"/>
          </w:tcPr>
          <w:p w:rsidR="00CD49E0" w:rsidRPr="00BA3760" w:rsidRDefault="00CD49E0" w:rsidP="00B10B5A">
            <w:pPr>
              <w:numPr>
                <w:ilvl w:val="0"/>
                <w:numId w:val="12"/>
              </w:numPr>
              <w:tabs>
                <w:tab w:val="left" w:pos="1134"/>
              </w:tabs>
              <w:ind w:left="0" w:firstLine="567"/>
              <w:rPr>
                <w:b/>
                <w:sz w:val="28"/>
                <w:szCs w:val="28"/>
              </w:rPr>
            </w:pPr>
            <w:r w:rsidRPr="00BA3760">
              <w:rPr>
                <w:b/>
                <w:sz w:val="28"/>
                <w:szCs w:val="28"/>
              </w:rPr>
              <w:lastRenderedPageBreak/>
              <w:t>Drepturi de proprietate intelectuală</w:t>
            </w:r>
          </w:p>
        </w:tc>
      </w:tr>
      <w:tr w:rsidR="00CD49E0" w:rsidRPr="00C00499" w:rsidTr="007C0714">
        <w:trPr>
          <w:gridBefore w:val="1"/>
          <w:gridAfter w:val="2"/>
          <w:wBefore w:w="284" w:type="dxa"/>
          <w:wAfter w:w="318" w:type="dxa"/>
          <w:trHeight w:val="697"/>
        </w:trPr>
        <w:tc>
          <w:tcPr>
            <w:tcW w:w="9747" w:type="dxa"/>
            <w:gridSpan w:val="6"/>
            <w:vAlign w:val="center"/>
          </w:tcPr>
          <w:p w:rsidR="00CD49E0" w:rsidRPr="00BA3760" w:rsidRDefault="00CD49E0" w:rsidP="00B10B5A">
            <w:pPr>
              <w:numPr>
                <w:ilvl w:val="1"/>
                <w:numId w:val="12"/>
              </w:numPr>
              <w:tabs>
                <w:tab w:val="left" w:pos="1134"/>
              </w:tabs>
              <w:ind w:left="0" w:firstLine="567"/>
              <w:jc w:val="both"/>
            </w:pPr>
            <w:r w:rsidRPr="00BA3760">
              <w:t>Vînzătorul are obligaţia să despăgubească achizitorul împotriva oricăror:</w:t>
            </w:r>
          </w:p>
          <w:p w:rsidR="00CD49E0" w:rsidRPr="00BA3760" w:rsidRDefault="00CD49E0" w:rsidP="00B10B5A">
            <w:pPr>
              <w:numPr>
                <w:ilvl w:val="0"/>
                <w:numId w:val="17"/>
              </w:numPr>
              <w:tabs>
                <w:tab w:val="clear" w:pos="1854"/>
                <w:tab w:val="left" w:pos="1134"/>
                <w:tab w:val="num" w:pos="1701"/>
              </w:tabs>
              <w:ind w:left="0" w:firstLine="567"/>
            </w:pPr>
            <w:r w:rsidRPr="00BA3760">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CD49E0" w:rsidRPr="00BA3760" w:rsidRDefault="00CD49E0" w:rsidP="00B10B5A">
            <w:pPr>
              <w:numPr>
                <w:ilvl w:val="0"/>
                <w:numId w:val="17"/>
              </w:numPr>
              <w:tabs>
                <w:tab w:val="clear" w:pos="1854"/>
                <w:tab w:val="left" w:pos="1134"/>
                <w:tab w:val="num" w:pos="1701"/>
              </w:tabs>
              <w:ind w:left="0" w:firstLine="567"/>
            </w:pPr>
            <w:r w:rsidRPr="00BA3760">
              <w:t>daune-interese, costuri, taxe şi cheltuieli de orice natură, aferente, cu excepţia situaţiei în care o astfel de încălcare rezultă din respectarea Caietului de sarcini întocmit de către achizitor.</w:t>
            </w:r>
          </w:p>
        </w:tc>
      </w:tr>
      <w:tr w:rsidR="00CD49E0" w:rsidRPr="00C00499" w:rsidTr="007C0714">
        <w:trPr>
          <w:gridBefore w:val="1"/>
          <w:gridAfter w:val="2"/>
          <w:wBefore w:w="284" w:type="dxa"/>
          <w:wAfter w:w="318" w:type="dxa"/>
          <w:trHeight w:val="697"/>
        </w:trPr>
        <w:tc>
          <w:tcPr>
            <w:tcW w:w="9747" w:type="dxa"/>
            <w:gridSpan w:val="6"/>
            <w:vAlign w:val="center"/>
          </w:tcPr>
          <w:p w:rsidR="00CD49E0" w:rsidRPr="00BA3760" w:rsidRDefault="00CD49E0" w:rsidP="00B10B5A">
            <w:pPr>
              <w:numPr>
                <w:ilvl w:val="0"/>
                <w:numId w:val="12"/>
              </w:numPr>
              <w:tabs>
                <w:tab w:val="left" w:pos="1134"/>
              </w:tabs>
              <w:ind w:left="0" w:firstLine="567"/>
              <w:rPr>
                <w:b/>
                <w:sz w:val="28"/>
                <w:szCs w:val="28"/>
              </w:rPr>
            </w:pPr>
            <w:r w:rsidRPr="00BA3760">
              <w:rPr>
                <w:b/>
                <w:sz w:val="28"/>
                <w:szCs w:val="28"/>
              </w:rPr>
              <w:t>Dispoziţii finale</w:t>
            </w:r>
          </w:p>
        </w:tc>
      </w:tr>
      <w:tr w:rsidR="00BA3760" w:rsidRPr="00BA3760" w:rsidTr="007C0714">
        <w:trPr>
          <w:gridBefore w:val="1"/>
          <w:gridAfter w:val="2"/>
          <w:wBefore w:w="284" w:type="dxa"/>
          <w:wAfter w:w="318" w:type="dxa"/>
          <w:trHeight w:val="697"/>
        </w:trPr>
        <w:tc>
          <w:tcPr>
            <w:tcW w:w="9747" w:type="dxa"/>
            <w:gridSpan w:val="6"/>
            <w:vAlign w:val="center"/>
          </w:tcPr>
          <w:p w:rsidR="00CD49E0" w:rsidRPr="00BA3760" w:rsidRDefault="00CD49E0" w:rsidP="00B10B5A">
            <w:pPr>
              <w:numPr>
                <w:ilvl w:val="1"/>
                <w:numId w:val="12"/>
              </w:numPr>
              <w:tabs>
                <w:tab w:val="left" w:pos="1134"/>
              </w:tabs>
              <w:ind w:left="0" w:firstLine="567"/>
              <w:jc w:val="both"/>
            </w:pPr>
            <w:r w:rsidRPr="00BA3760">
              <w:t>Litigiile ce ar putea rezulta din prezentul Contract vor fi soluţionate de către Părţi pe cale amiabilă. În caz contrar, ele vor fi transmise spre examinare în instanţa de judecată competentă conform legislaţiei Republicii Moldova.</w:t>
            </w:r>
          </w:p>
          <w:p w:rsidR="00CD49E0" w:rsidRPr="00BA3760" w:rsidRDefault="00CD49E0" w:rsidP="00B10B5A">
            <w:pPr>
              <w:numPr>
                <w:ilvl w:val="1"/>
                <w:numId w:val="12"/>
              </w:numPr>
              <w:tabs>
                <w:tab w:val="left" w:pos="1134"/>
              </w:tabs>
              <w:ind w:left="0" w:firstLine="567"/>
              <w:jc w:val="both"/>
            </w:pPr>
            <w:r w:rsidRPr="00BA3760">
              <w:t>De la data semnării prezentului Contract, toate negocierile purtate şi documentele  perfectate anterior îşi pierd valabilitatea.</w:t>
            </w:r>
          </w:p>
          <w:p w:rsidR="00CD49E0" w:rsidRPr="00BA3760" w:rsidRDefault="00CD49E0" w:rsidP="00B10B5A">
            <w:pPr>
              <w:numPr>
                <w:ilvl w:val="1"/>
                <w:numId w:val="12"/>
              </w:numPr>
              <w:tabs>
                <w:tab w:val="left" w:pos="1134"/>
              </w:tabs>
              <w:ind w:left="0" w:firstLine="567"/>
              <w:jc w:val="both"/>
            </w:pPr>
            <w:r w:rsidRPr="00BA3760">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CD49E0" w:rsidRPr="00BA3760" w:rsidRDefault="00CD49E0" w:rsidP="00B10B5A">
            <w:pPr>
              <w:numPr>
                <w:ilvl w:val="1"/>
                <w:numId w:val="12"/>
              </w:numPr>
              <w:tabs>
                <w:tab w:val="left" w:pos="1134"/>
              </w:tabs>
              <w:ind w:left="0" w:firstLine="567"/>
              <w:jc w:val="both"/>
            </w:pPr>
            <w:r w:rsidRPr="00BA3760">
              <w:t>Nici una dintre Părţi nu are dreptul să transmită obligaţiile şi drepturile sale stipulate în prezentul Contract unor terţe persoane fără acordul în scris al celeilalte părţi.</w:t>
            </w:r>
          </w:p>
          <w:p w:rsidR="00CD49E0" w:rsidRPr="00BA3760" w:rsidRDefault="00CD49E0" w:rsidP="00B10B5A">
            <w:pPr>
              <w:numPr>
                <w:ilvl w:val="1"/>
                <w:numId w:val="12"/>
              </w:numPr>
              <w:tabs>
                <w:tab w:val="left" w:pos="1134"/>
              </w:tabs>
              <w:ind w:left="0" w:firstLine="567"/>
              <w:jc w:val="both"/>
            </w:pPr>
            <w:r w:rsidRPr="00BA3760">
              <w:t xml:space="preserve">Prezentul Contract este întocmit în </w:t>
            </w:r>
            <w:r w:rsidR="00632D18">
              <w:t>trei</w:t>
            </w:r>
            <w:r w:rsidR="00632D18" w:rsidRPr="00BA3760">
              <w:t xml:space="preserve"> </w:t>
            </w:r>
            <w:r w:rsidRPr="00BA3760">
              <w:t>exemplare în limba de stat a Republicii Moldova, cîte un exemplar pentru Vînzător, Cumpărător</w:t>
            </w:r>
            <w:r w:rsidR="00632D18">
              <w:t xml:space="preserve"> şi Beneficiar</w:t>
            </w:r>
            <w:r w:rsidRPr="00BA3760">
              <w:t>.</w:t>
            </w:r>
          </w:p>
          <w:p w:rsidR="00CD49E0" w:rsidRPr="00BA3760" w:rsidRDefault="00CD49E0" w:rsidP="00B10B5A">
            <w:pPr>
              <w:numPr>
                <w:ilvl w:val="1"/>
                <w:numId w:val="12"/>
              </w:numPr>
              <w:tabs>
                <w:tab w:val="left" w:pos="1134"/>
              </w:tabs>
              <w:ind w:left="0" w:firstLine="567"/>
              <w:jc w:val="both"/>
            </w:pPr>
            <w:r w:rsidRPr="00BA3760">
              <w:t>Prezentul Contract se consideră încheiat la data semnării şi intră în vigoare</w:t>
            </w:r>
            <w:r w:rsidRPr="00BA3760">
              <w:rPr>
                <w:rFonts w:ascii="Arial" w:hAnsi="Arial" w:cs="Arial"/>
                <w:noProof w:val="0"/>
                <w:lang w:eastAsia="ru-RU"/>
              </w:rPr>
              <w:t xml:space="preserve"> </w:t>
            </w:r>
            <w:r w:rsidRPr="00BA3760">
              <w:t xml:space="preserve">la data înregistrării  la Trezoreria de Stat a Ministerului Finanţelor, în cazul în care sursele financiare se alocă din bugetul </w:t>
            </w:r>
            <w:r w:rsidR="00632D18">
              <w:t>municipal Chişinău</w:t>
            </w:r>
            <w:r w:rsidRPr="00BA3760">
              <w:t>, sau la data semnării sau la o altă dată ulterioară indicată în acest contract în cazul în care gestionarea surselor financiare nu se efectuează prin intermediul sistemului trezorerial.</w:t>
            </w:r>
          </w:p>
          <w:p w:rsidR="00E05968" w:rsidRDefault="00CD49E0" w:rsidP="00B10B5A">
            <w:pPr>
              <w:numPr>
                <w:ilvl w:val="1"/>
                <w:numId w:val="12"/>
              </w:numPr>
              <w:tabs>
                <w:tab w:val="left" w:pos="1134"/>
              </w:tabs>
              <w:ind w:left="0" w:firstLine="567"/>
              <w:jc w:val="both"/>
            </w:pPr>
            <w:r w:rsidRPr="00BA3760">
              <w:t>Prezentul contract este valabil pînă la</w:t>
            </w:r>
            <w:r w:rsidR="00064E80">
              <w:t xml:space="preserve">: pe toată perioada de garanţie </w:t>
            </w:r>
          </w:p>
          <w:p w:rsidR="00CD49E0" w:rsidRPr="00BA3760" w:rsidRDefault="00CD49E0" w:rsidP="00E05968">
            <w:pPr>
              <w:tabs>
                <w:tab w:val="left" w:pos="1134"/>
              </w:tabs>
              <w:jc w:val="both"/>
            </w:pPr>
            <w:r w:rsidRPr="00F453DF">
              <w:t xml:space="preserve">                      </w:t>
            </w:r>
          </w:p>
          <w:p w:rsidR="00CD49E0" w:rsidRPr="00BA3760" w:rsidRDefault="00CD49E0" w:rsidP="00B10B5A">
            <w:pPr>
              <w:numPr>
                <w:ilvl w:val="1"/>
                <w:numId w:val="12"/>
              </w:numPr>
              <w:tabs>
                <w:tab w:val="left" w:pos="1134"/>
              </w:tabs>
              <w:ind w:left="0" w:firstLine="567"/>
              <w:jc w:val="both"/>
            </w:pPr>
            <w:r w:rsidRPr="00BA3760">
              <w:lastRenderedPageBreak/>
              <w:t xml:space="preserve">Prezentul Contract reprezintă acordul de voinţă al părţilor şi </w:t>
            </w:r>
            <w:r w:rsidR="008F5E1D">
              <w:t>produce efecte odată ce este semnat de toate părţile.</w:t>
            </w:r>
          </w:p>
          <w:p w:rsidR="00CD49E0" w:rsidRPr="00BA3760" w:rsidRDefault="00CD49E0" w:rsidP="00B10B5A">
            <w:pPr>
              <w:numPr>
                <w:ilvl w:val="1"/>
                <w:numId w:val="12"/>
              </w:numPr>
              <w:tabs>
                <w:tab w:val="left" w:pos="1134"/>
              </w:tabs>
              <w:ind w:left="0" w:firstLine="567"/>
              <w:jc w:val="both"/>
            </w:pPr>
            <w:r w:rsidRPr="00BA3760">
              <w:t>Pentru confirmarea celor menţionate mai sus, Părţile au semnat prezentul Contract în conformitate cu legislaţia Republicii Moldova, la data şi anul indicate mai sus.</w:t>
            </w:r>
          </w:p>
          <w:p w:rsidR="00CD49E0" w:rsidRPr="00BA3760" w:rsidRDefault="00CD49E0" w:rsidP="0022594E">
            <w:pPr>
              <w:tabs>
                <w:tab w:val="left" w:pos="1134"/>
              </w:tabs>
              <w:ind w:firstLine="567"/>
              <w:jc w:val="both"/>
            </w:pPr>
          </w:p>
          <w:p w:rsidR="00CD49E0" w:rsidRPr="00BA3760" w:rsidRDefault="00CD49E0" w:rsidP="0022594E">
            <w:pPr>
              <w:tabs>
                <w:tab w:val="left" w:pos="1134"/>
              </w:tabs>
              <w:ind w:firstLine="567"/>
              <w:jc w:val="both"/>
            </w:pPr>
          </w:p>
          <w:p w:rsidR="00CD49E0" w:rsidRPr="00BA3760" w:rsidRDefault="00CD49E0" w:rsidP="00D056D4">
            <w:pPr>
              <w:tabs>
                <w:tab w:val="left" w:pos="1134"/>
              </w:tabs>
              <w:jc w:val="both"/>
            </w:pPr>
          </w:p>
        </w:tc>
      </w:tr>
      <w:tr w:rsidR="00BA3760" w:rsidRPr="00BA3760" w:rsidTr="007C0714">
        <w:trPr>
          <w:gridBefore w:val="1"/>
          <w:gridAfter w:val="2"/>
          <w:wBefore w:w="284" w:type="dxa"/>
          <w:wAfter w:w="318" w:type="dxa"/>
          <w:trHeight w:val="697"/>
        </w:trPr>
        <w:tc>
          <w:tcPr>
            <w:tcW w:w="9747" w:type="dxa"/>
            <w:gridSpan w:val="6"/>
            <w:vAlign w:val="center"/>
          </w:tcPr>
          <w:p w:rsidR="00CD49E0" w:rsidRPr="00BA3760" w:rsidRDefault="00CD49E0" w:rsidP="00270773">
            <w:pPr>
              <w:numPr>
                <w:ilvl w:val="0"/>
                <w:numId w:val="12"/>
              </w:numPr>
              <w:tabs>
                <w:tab w:val="left" w:pos="1134"/>
              </w:tabs>
              <w:ind w:left="0" w:firstLine="567"/>
              <w:jc w:val="center"/>
              <w:rPr>
                <w:b/>
                <w:sz w:val="28"/>
                <w:szCs w:val="28"/>
              </w:rPr>
            </w:pPr>
            <w:r w:rsidRPr="00BA3760">
              <w:rPr>
                <w:b/>
                <w:sz w:val="28"/>
                <w:szCs w:val="28"/>
              </w:rPr>
              <w:lastRenderedPageBreak/>
              <w:t>Datele juridice, poştale şi bancare ale Părţilor</w:t>
            </w:r>
          </w:p>
        </w:tc>
      </w:tr>
      <w:tr w:rsidR="00270773" w:rsidRPr="00CE2CBE" w:rsidTr="00514847">
        <w:trPr>
          <w:trHeight w:val="567"/>
        </w:trPr>
        <w:tc>
          <w:tcPr>
            <w:tcW w:w="3403" w:type="dxa"/>
            <w:gridSpan w:val="3"/>
            <w:tcBorders>
              <w:top w:val="single" w:sz="4" w:space="0" w:color="auto"/>
              <w:left w:val="single" w:sz="4" w:space="0" w:color="auto"/>
              <w:bottom w:val="single" w:sz="4" w:space="0" w:color="auto"/>
              <w:right w:val="single" w:sz="4" w:space="0" w:color="auto"/>
            </w:tcBorders>
            <w:vAlign w:val="center"/>
          </w:tcPr>
          <w:p w:rsidR="00270773" w:rsidRPr="0032289D" w:rsidRDefault="00270773" w:rsidP="00514847">
            <w:pPr>
              <w:jc w:val="center"/>
              <w:rPr>
                <w:b/>
                <w:caps/>
                <w:sz w:val="22"/>
                <w:szCs w:val="22"/>
              </w:rPr>
            </w:pPr>
            <w:r w:rsidRPr="0032289D">
              <w:rPr>
                <w:b/>
                <w:sz w:val="22"/>
                <w:szCs w:val="22"/>
              </w:rPr>
              <w:t xml:space="preserve">Vînzător (furnizor de bunuri) </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270773" w:rsidRPr="0032289D" w:rsidRDefault="00270773" w:rsidP="00514847">
            <w:pPr>
              <w:jc w:val="center"/>
              <w:rPr>
                <w:b/>
                <w:caps/>
                <w:sz w:val="22"/>
                <w:szCs w:val="22"/>
              </w:rPr>
            </w:pPr>
            <w:r w:rsidRPr="0032289D">
              <w:rPr>
                <w:b/>
                <w:sz w:val="22"/>
                <w:szCs w:val="22"/>
              </w:rPr>
              <w:t>Cumpărător (autoritatea contractantă/responsabil financiar)</w:t>
            </w:r>
          </w:p>
        </w:tc>
        <w:tc>
          <w:tcPr>
            <w:tcW w:w="3402" w:type="dxa"/>
            <w:gridSpan w:val="3"/>
            <w:tcBorders>
              <w:top w:val="single" w:sz="4" w:space="0" w:color="auto"/>
              <w:bottom w:val="single" w:sz="4" w:space="0" w:color="auto"/>
              <w:right w:val="single" w:sz="4" w:space="0" w:color="auto"/>
            </w:tcBorders>
            <w:vAlign w:val="center"/>
          </w:tcPr>
          <w:p w:rsidR="00270773" w:rsidRPr="0032289D" w:rsidRDefault="00270773" w:rsidP="00514847">
            <w:pPr>
              <w:jc w:val="center"/>
              <w:rPr>
                <w:b/>
                <w:caps/>
                <w:sz w:val="22"/>
                <w:szCs w:val="22"/>
              </w:rPr>
            </w:pPr>
            <w:r w:rsidRPr="0032289D">
              <w:rPr>
                <w:b/>
                <w:sz w:val="22"/>
                <w:szCs w:val="22"/>
              </w:rPr>
              <w:t xml:space="preserve">Beneficiar </w:t>
            </w:r>
          </w:p>
        </w:tc>
      </w:tr>
      <w:tr w:rsidR="00270773" w:rsidTr="00514847">
        <w:trPr>
          <w:trHeight w:val="3811"/>
        </w:trPr>
        <w:tc>
          <w:tcPr>
            <w:tcW w:w="3403" w:type="dxa"/>
            <w:gridSpan w:val="3"/>
            <w:tcBorders>
              <w:top w:val="single" w:sz="4" w:space="0" w:color="auto"/>
              <w:left w:val="single" w:sz="4" w:space="0" w:color="auto"/>
              <w:bottom w:val="single" w:sz="4" w:space="0" w:color="auto"/>
              <w:right w:val="single" w:sz="4" w:space="0" w:color="auto"/>
            </w:tcBorders>
          </w:tcPr>
          <w:p w:rsidR="00270773" w:rsidRPr="00C00499" w:rsidRDefault="00270773" w:rsidP="00514847">
            <w:pPr>
              <w:rPr>
                <w:b/>
              </w:rPr>
            </w:pPr>
          </w:p>
          <w:p w:rsidR="00270773" w:rsidRDefault="00270773" w:rsidP="00514847">
            <w:pPr>
              <w:jc w:val="both"/>
            </w:pPr>
            <w:r w:rsidRPr="00BA3760">
              <w:rPr>
                <w:b/>
              </w:rPr>
              <w:t>_____</w:t>
            </w:r>
            <w:r>
              <w:rPr>
                <w:b/>
              </w:rPr>
              <w:t>___</w:t>
            </w:r>
            <w:r w:rsidRPr="00BA3760">
              <w:rPr>
                <w:b/>
              </w:rPr>
              <w:t>_</w:t>
            </w:r>
            <w:r w:rsidRPr="00BA3760">
              <w:t>,</w:t>
            </w:r>
          </w:p>
          <w:p w:rsidR="00270773" w:rsidRPr="00CE2CBE" w:rsidRDefault="00270773" w:rsidP="00514847">
            <w:pPr>
              <w:spacing w:line="360" w:lineRule="auto"/>
              <w:rPr>
                <w:i/>
                <w:sz w:val="16"/>
                <w:szCs w:val="16"/>
              </w:rPr>
            </w:pPr>
            <w:r w:rsidRPr="00CE2CBE">
              <w:rPr>
                <w:i/>
                <w:sz w:val="16"/>
                <w:szCs w:val="16"/>
              </w:rPr>
              <w:t>(denumirea completă a întreprinderii, asociaţiei, organizaţiei)</w:t>
            </w:r>
          </w:p>
          <w:p w:rsidR="00270773" w:rsidRDefault="00270773" w:rsidP="00514847">
            <w:pPr>
              <w:jc w:val="both"/>
            </w:pPr>
            <w:r w:rsidRPr="00A40F1F">
              <w:t>Reprezentată</w:t>
            </w:r>
            <w:r>
              <w:t xml:space="preserve"> prin </w:t>
            </w:r>
            <w:r w:rsidRPr="00BA3760">
              <w:rPr>
                <w:b/>
              </w:rPr>
              <w:t>_________</w:t>
            </w:r>
            <w:r w:rsidRPr="00BA3760">
              <w:t>,</w:t>
            </w:r>
          </w:p>
          <w:p w:rsidR="00270773" w:rsidRPr="00CE2CBE" w:rsidRDefault="00270773" w:rsidP="00514847">
            <w:pPr>
              <w:spacing w:line="360" w:lineRule="auto"/>
              <w:jc w:val="right"/>
              <w:rPr>
                <w:i/>
                <w:sz w:val="16"/>
                <w:szCs w:val="16"/>
              </w:rPr>
            </w:pPr>
            <w:r w:rsidRPr="00CE2CBE">
              <w:rPr>
                <w:i/>
                <w:sz w:val="16"/>
                <w:szCs w:val="16"/>
              </w:rPr>
              <w:t>(funcţia, numele, prenumele)</w:t>
            </w:r>
          </w:p>
          <w:p w:rsidR="00270773" w:rsidRPr="00BA3760" w:rsidRDefault="00270773" w:rsidP="00514847">
            <w:r w:rsidRPr="00A40F1F">
              <w:t>ca</w:t>
            </w:r>
            <w:r>
              <w:t>re acţionează în baza</w:t>
            </w:r>
            <w:r w:rsidRPr="00BA3760">
              <w:rPr>
                <w:b/>
              </w:rPr>
              <w:t>_______</w:t>
            </w:r>
            <w:r w:rsidRPr="00BA3760">
              <w:t>,</w:t>
            </w:r>
          </w:p>
          <w:p w:rsidR="00270773" w:rsidRPr="00BA3760" w:rsidRDefault="00270773" w:rsidP="00514847">
            <w:pPr>
              <w:spacing w:line="360" w:lineRule="auto"/>
              <w:jc w:val="right"/>
              <w:rPr>
                <w:i/>
                <w:sz w:val="18"/>
                <w:szCs w:val="18"/>
              </w:rPr>
            </w:pPr>
            <w:r>
              <w:rPr>
                <w:i/>
                <w:sz w:val="18"/>
                <w:szCs w:val="18"/>
              </w:rPr>
              <w:t>(statut,</w:t>
            </w:r>
            <w:r w:rsidRPr="00BA3760">
              <w:rPr>
                <w:i/>
                <w:sz w:val="18"/>
                <w:szCs w:val="18"/>
              </w:rPr>
              <w:t>regulament, hotărîre etc.)</w:t>
            </w:r>
          </w:p>
          <w:p w:rsidR="00270773" w:rsidRDefault="00270773" w:rsidP="00514847">
            <w:r>
              <w:t xml:space="preserve">denumit(ă) în continuare </w:t>
            </w:r>
            <w:r w:rsidRPr="00CE2CBE">
              <w:rPr>
                <w:i/>
              </w:rPr>
              <w:t>Vânzător</w:t>
            </w:r>
            <w:r>
              <w:t xml:space="preserve"> </w:t>
            </w:r>
          </w:p>
          <w:p w:rsidR="00270773" w:rsidRPr="00BA3760" w:rsidRDefault="00270773" w:rsidP="00514847">
            <w:r w:rsidRPr="00BA3760">
              <w:rPr>
                <w:b/>
              </w:rPr>
              <w:t>________</w:t>
            </w:r>
            <w:r w:rsidRPr="00BA3760">
              <w:t>,</w:t>
            </w:r>
          </w:p>
          <w:p w:rsidR="00270773" w:rsidRPr="00BA3760" w:rsidRDefault="00270773" w:rsidP="00514847">
            <w:pPr>
              <w:spacing w:line="360" w:lineRule="auto"/>
              <w:rPr>
                <w:i/>
                <w:sz w:val="18"/>
                <w:szCs w:val="18"/>
              </w:rPr>
            </w:pPr>
            <w:r w:rsidRPr="00BA3760">
              <w:rPr>
                <w:i/>
                <w:sz w:val="18"/>
                <w:szCs w:val="18"/>
              </w:rPr>
              <w:t>(se indică nr. şi data de înregistrare în Registrul de Stat)</w:t>
            </w:r>
          </w:p>
          <w:p w:rsidR="00270773" w:rsidRPr="00C00499" w:rsidRDefault="00270773" w:rsidP="00514847">
            <w:pPr>
              <w:jc w:val="both"/>
              <w:rPr>
                <w:b/>
                <w:caps/>
                <w:sz w:val="40"/>
              </w:rPr>
            </w:pPr>
            <w:r w:rsidRPr="00C00499">
              <w:t>pe de o parte,</w:t>
            </w:r>
          </w:p>
        </w:tc>
        <w:tc>
          <w:tcPr>
            <w:tcW w:w="3544" w:type="dxa"/>
            <w:gridSpan w:val="3"/>
            <w:tcBorders>
              <w:top w:val="single" w:sz="4" w:space="0" w:color="auto"/>
              <w:left w:val="single" w:sz="4" w:space="0" w:color="auto"/>
              <w:bottom w:val="single" w:sz="4" w:space="0" w:color="auto"/>
              <w:right w:val="single" w:sz="4" w:space="0" w:color="auto"/>
            </w:tcBorders>
          </w:tcPr>
          <w:p w:rsidR="00270773" w:rsidRDefault="00270773" w:rsidP="00514847">
            <w:pPr>
              <w:jc w:val="both"/>
              <w:rPr>
                <w:b/>
              </w:rPr>
            </w:pPr>
          </w:p>
          <w:p w:rsidR="00270773" w:rsidRDefault="00270773" w:rsidP="00514847">
            <w:pPr>
              <w:jc w:val="both"/>
            </w:pPr>
            <w:r w:rsidRPr="00BA3760">
              <w:rPr>
                <w:b/>
              </w:rPr>
              <w:t>_____</w:t>
            </w:r>
            <w:r>
              <w:rPr>
                <w:b/>
              </w:rPr>
              <w:t>___</w:t>
            </w:r>
            <w:r w:rsidRPr="00BA3760">
              <w:rPr>
                <w:b/>
              </w:rPr>
              <w:t>_</w:t>
            </w:r>
            <w:r w:rsidRPr="00BA3760">
              <w:t>,</w:t>
            </w:r>
          </w:p>
          <w:p w:rsidR="00270773" w:rsidRPr="00CE2CBE" w:rsidRDefault="00270773" w:rsidP="00514847">
            <w:pPr>
              <w:spacing w:line="360" w:lineRule="auto"/>
              <w:rPr>
                <w:i/>
                <w:sz w:val="16"/>
                <w:szCs w:val="16"/>
              </w:rPr>
            </w:pPr>
            <w:r w:rsidRPr="00CE2CBE">
              <w:rPr>
                <w:i/>
                <w:sz w:val="16"/>
                <w:szCs w:val="16"/>
              </w:rPr>
              <w:t>(denumirea completă a întreprinderii, asociaţiei, organizaţiei)</w:t>
            </w:r>
          </w:p>
          <w:p w:rsidR="00270773" w:rsidRDefault="00270773" w:rsidP="00514847">
            <w:pPr>
              <w:jc w:val="both"/>
            </w:pPr>
            <w:r w:rsidRPr="00A40F1F">
              <w:t>Reprezentată</w:t>
            </w:r>
            <w:r>
              <w:t xml:space="preserve"> prin </w:t>
            </w:r>
            <w:r w:rsidRPr="00BA3760">
              <w:rPr>
                <w:b/>
              </w:rPr>
              <w:t>_________</w:t>
            </w:r>
            <w:r w:rsidRPr="00BA3760">
              <w:t>,</w:t>
            </w:r>
          </w:p>
          <w:p w:rsidR="00270773" w:rsidRPr="00CE2CBE" w:rsidRDefault="00270773" w:rsidP="00514847">
            <w:pPr>
              <w:spacing w:line="360" w:lineRule="auto"/>
              <w:jc w:val="right"/>
              <w:rPr>
                <w:i/>
                <w:sz w:val="16"/>
                <w:szCs w:val="16"/>
              </w:rPr>
            </w:pPr>
            <w:r w:rsidRPr="00CE2CBE">
              <w:rPr>
                <w:i/>
                <w:sz w:val="16"/>
                <w:szCs w:val="16"/>
              </w:rPr>
              <w:t>(funcţia, numele, prenumele)</w:t>
            </w:r>
          </w:p>
          <w:p w:rsidR="00270773" w:rsidRPr="00BA3760" w:rsidRDefault="00270773" w:rsidP="00514847">
            <w:r w:rsidRPr="00A40F1F">
              <w:t>ca</w:t>
            </w:r>
            <w:r>
              <w:t>re acţionează în baza</w:t>
            </w:r>
            <w:r w:rsidRPr="00BA3760">
              <w:rPr>
                <w:b/>
              </w:rPr>
              <w:t>_______</w:t>
            </w:r>
            <w:r w:rsidRPr="00BA3760">
              <w:t>,</w:t>
            </w:r>
          </w:p>
          <w:p w:rsidR="00270773" w:rsidRPr="00BA3760" w:rsidRDefault="00270773" w:rsidP="00514847">
            <w:pPr>
              <w:spacing w:line="360" w:lineRule="auto"/>
              <w:jc w:val="right"/>
              <w:rPr>
                <w:i/>
                <w:sz w:val="18"/>
                <w:szCs w:val="18"/>
              </w:rPr>
            </w:pPr>
            <w:r>
              <w:rPr>
                <w:i/>
                <w:sz w:val="18"/>
                <w:szCs w:val="18"/>
              </w:rPr>
              <w:t>(statut,</w:t>
            </w:r>
            <w:r w:rsidRPr="00BA3760">
              <w:rPr>
                <w:i/>
                <w:sz w:val="18"/>
                <w:szCs w:val="18"/>
              </w:rPr>
              <w:t>regulament, hotărîre etc.)</w:t>
            </w:r>
          </w:p>
          <w:p w:rsidR="00270773" w:rsidRDefault="00270773" w:rsidP="00514847">
            <w:r>
              <w:t xml:space="preserve">denumit(ă) în continuare </w:t>
            </w:r>
            <w:r>
              <w:rPr>
                <w:i/>
              </w:rPr>
              <w:t>Cumpărător</w:t>
            </w:r>
          </w:p>
          <w:p w:rsidR="00270773" w:rsidRPr="00BA3760" w:rsidRDefault="00270773" w:rsidP="00514847">
            <w:r w:rsidRPr="00BA3760">
              <w:rPr>
                <w:b/>
              </w:rPr>
              <w:t>________</w:t>
            </w:r>
            <w:r w:rsidRPr="00BA3760">
              <w:t>,</w:t>
            </w:r>
          </w:p>
          <w:p w:rsidR="00270773" w:rsidRPr="00CE2CBE" w:rsidRDefault="00270773" w:rsidP="00514847">
            <w:pPr>
              <w:spacing w:line="360" w:lineRule="auto"/>
              <w:rPr>
                <w:i/>
                <w:sz w:val="18"/>
                <w:szCs w:val="18"/>
              </w:rPr>
            </w:pPr>
            <w:r w:rsidRPr="00BA3760">
              <w:rPr>
                <w:i/>
                <w:sz w:val="18"/>
                <w:szCs w:val="18"/>
              </w:rPr>
              <w:t>(se indică nr. şi data de înregistrare în Registrul de Stat)</w:t>
            </w:r>
          </w:p>
          <w:p w:rsidR="00270773" w:rsidRPr="00BA3760" w:rsidRDefault="00270773" w:rsidP="00514847">
            <w:pPr>
              <w:spacing w:line="360" w:lineRule="auto"/>
              <w:rPr>
                <w:b/>
                <w:caps/>
                <w:sz w:val="40"/>
              </w:rPr>
            </w:pPr>
            <w:r w:rsidRPr="00BA3760">
              <w:rPr>
                <w:bCs/>
              </w:rPr>
              <w:t>pe de altă parte</w:t>
            </w:r>
            <w:r w:rsidRPr="00BA3760">
              <w:t>,</w:t>
            </w:r>
          </w:p>
        </w:tc>
        <w:tc>
          <w:tcPr>
            <w:tcW w:w="3402" w:type="dxa"/>
            <w:gridSpan w:val="3"/>
            <w:tcBorders>
              <w:top w:val="single" w:sz="4" w:space="0" w:color="auto"/>
              <w:bottom w:val="single" w:sz="4" w:space="0" w:color="auto"/>
              <w:right w:val="single" w:sz="4" w:space="0" w:color="auto"/>
            </w:tcBorders>
            <w:vAlign w:val="center"/>
          </w:tcPr>
          <w:p w:rsidR="00270773" w:rsidRDefault="00270773" w:rsidP="00514847">
            <w:pPr>
              <w:jc w:val="both"/>
            </w:pPr>
            <w:r w:rsidRPr="00BA3760">
              <w:rPr>
                <w:b/>
              </w:rPr>
              <w:t>_____</w:t>
            </w:r>
            <w:r>
              <w:rPr>
                <w:b/>
              </w:rPr>
              <w:t>___</w:t>
            </w:r>
            <w:r w:rsidRPr="00BA3760">
              <w:rPr>
                <w:b/>
              </w:rPr>
              <w:t>_</w:t>
            </w:r>
            <w:r w:rsidRPr="00BA3760">
              <w:t>,</w:t>
            </w:r>
          </w:p>
          <w:p w:rsidR="00270773" w:rsidRPr="00CE2CBE" w:rsidRDefault="00270773" w:rsidP="00514847">
            <w:pPr>
              <w:spacing w:line="360" w:lineRule="auto"/>
              <w:rPr>
                <w:i/>
                <w:sz w:val="16"/>
                <w:szCs w:val="16"/>
              </w:rPr>
            </w:pPr>
            <w:r w:rsidRPr="00CE2CBE">
              <w:rPr>
                <w:i/>
                <w:sz w:val="16"/>
                <w:szCs w:val="16"/>
              </w:rPr>
              <w:t>(denumirea completă a întreprinderii, asociaţiei, organizaţiei)</w:t>
            </w:r>
          </w:p>
          <w:p w:rsidR="00270773" w:rsidRDefault="00270773" w:rsidP="00514847">
            <w:pPr>
              <w:jc w:val="both"/>
            </w:pPr>
            <w:r w:rsidRPr="00A40F1F">
              <w:t>Reprezentată</w:t>
            </w:r>
            <w:r>
              <w:t xml:space="preserve"> prin </w:t>
            </w:r>
            <w:r w:rsidRPr="00BA3760">
              <w:rPr>
                <w:b/>
              </w:rPr>
              <w:t>_________</w:t>
            </w:r>
            <w:r w:rsidRPr="00BA3760">
              <w:t>,</w:t>
            </w:r>
          </w:p>
          <w:p w:rsidR="00270773" w:rsidRPr="00CE2CBE" w:rsidRDefault="00270773" w:rsidP="00514847">
            <w:pPr>
              <w:spacing w:line="360" w:lineRule="auto"/>
              <w:jc w:val="right"/>
              <w:rPr>
                <w:i/>
                <w:sz w:val="16"/>
                <w:szCs w:val="16"/>
              </w:rPr>
            </w:pPr>
            <w:r w:rsidRPr="00CE2CBE">
              <w:rPr>
                <w:i/>
                <w:sz w:val="16"/>
                <w:szCs w:val="16"/>
              </w:rPr>
              <w:t>(funcţia, numele, prenumele)</w:t>
            </w:r>
          </w:p>
          <w:p w:rsidR="00270773" w:rsidRPr="00BA3760" w:rsidRDefault="00270773" w:rsidP="00514847">
            <w:r w:rsidRPr="00A40F1F">
              <w:t>ca</w:t>
            </w:r>
            <w:r>
              <w:t>re acţionează în baza</w:t>
            </w:r>
            <w:r w:rsidRPr="00BA3760">
              <w:rPr>
                <w:b/>
              </w:rPr>
              <w:t>_______</w:t>
            </w:r>
            <w:r w:rsidRPr="00BA3760">
              <w:t>,</w:t>
            </w:r>
          </w:p>
          <w:p w:rsidR="00270773" w:rsidRPr="00BA3760" w:rsidRDefault="00270773" w:rsidP="00514847">
            <w:pPr>
              <w:spacing w:line="360" w:lineRule="auto"/>
              <w:jc w:val="right"/>
              <w:rPr>
                <w:i/>
                <w:sz w:val="18"/>
                <w:szCs w:val="18"/>
              </w:rPr>
            </w:pPr>
            <w:r>
              <w:rPr>
                <w:i/>
                <w:sz w:val="18"/>
                <w:szCs w:val="18"/>
              </w:rPr>
              <w:t>(statut,</w:t>
            </w:r>
            <w:r w:rsidRPr="00BA3760">
              <w:rPr>
                <w:i/>
                <w:sz w:val="18"/>
                <w:szCs w:val="18"/>
              </w:rPr>
              <w:t>regulament, hotărîre etc.)</w:t>
            </w:r>
          </w:p>
          <w:p w:rsidR="00270773" w:rsidRDefault="00270773" w:rsidP="00514847">
            <w:r>
              <w:t xml:space="preserve">denumit(ă) în continuare </w:t>
            </w:r>
            <w:r>
              <w:rPr>
                <w:i/>
              </w:rPr>
              <w:t>Beneficiar</w:t>
            </w:r>
          </w:p>
          <w:p w:rsidR="00270773" w:rsidRPr="00BA3760" w:rsidRDefault="00270773" w:rsidP="00514847">
            <w:r w:rsidRPr="00BA3760">
              <w:rPr>
                <w:b/>
              </w:rPr>
              <w:t>________</w:t>
            </w:r>
            <w:r w:rsidRPr="00BA3760">
              <w:t>,</w:t>
            </w:r>
          </w:p>
          <w:p w:rsidR="00270773" w:rsidRPr="00BA3760" w:rsidRDefault="00270773" w:rsidP="00514847">
            <w:pPr>
              <w:spacing w:line="360" w:lineRule="auto"/>
              <w:rPr>
                <w:i/>
                <w:sz w:val="18"/>
                <w:szCs w:val="18"/>
              </w:rPr>
            </w:pPr>
            <w:r w:rsidRPr="00BA3760">
              <w:rPr>
                <w:i/>
                <w:sz w:val="18"/>
                <w:szCs w:val="18"/>
              </w:rPr>
              <w:t>(se indică nr. şi data de înregistrare în Registrul de Stat)</w:t>
            </w:r>
          </w:p>
          <w:p w:rsidR="00270773" w:rsidRDefault="00270773" w:rsidP="00514847">
            <w:pPr>
              <w:rPr>
                <w:b/>
              </w:rPr>
            </w:pPr>
            <w:r w:rsidRPr="00C00499">
              <w:t xml:space="preserve">pe de </w:t>
            </w:r>
            <w:r>
              <w:t>a treia</w:t>
            </w:r>
            <w:r w:rsidRPr="00C00499">
              <w:t xml:space="preserve"> parte,</w:t>
            </w:r>
          </w:p>
        </w:tc>
      </w:tr>
      <w:tr w:rsidR="00CD49E0" w:rsidRPr="00C00499" w:rsidTr="007C0714">
        <w:trPr>
          <w:gridBefore w:val="2"/>
          <w:gridAfter w:val="1"/>
          <w:wBefore w:w="318" w:type="dxa"/>
          <w:wAfter w:w="284" w:type="dxa"/>
          <w:trHeight w:val="3685"/>
        </w:trPr>
        <w:tc>
          <w:tcPr>
            <w:tcW w:w="9747" w:type="dxa"/>
            <w:gridSpan w:val="6"/>
            <w:tcBorders>
              <w:bottom w:val="nil"/>
            </w:tcBorders>
            <w:vAlign w:val="center"/>
          </w:tcPr>
          <w:p w:rsidR="00CD49E0" w:rsidRPr="00133AB4" w:rsidRDefault="00CD49E0" w:rsidP="00133AB4">
            <w:pPr>
              <w:rPr>
                <w:sz w:val="28"/>
                <w:szCs w:val="28"/>
              </w:rPr>
            </w:pPr>
          </w:p>
        </w:tc>
      </w:tr>
      <w:tr w:rsidR="00CD49E0" w:rsidRPr="00C00499" w:rsidTr="007C0714">
        <w:trPr>
          <w:gridBefore w:val="2"/>
          <w:gridAfter w:val="1"/>
          <w:wBefore w:w="318" w:type="dxa"/>
          <w:wAfter w:w="284" w:type="dxa"/>
          <w:trHeight w:val="373"/>
        </w:trPr>
        <w:tc>
          <w:tcPr>
            <w:tcW w:w="4873" w:type="dxa"/>
            <w:gridSpan w:val="3"/>
            <w:vAlign w:val="center"/>
          </w:tcPr>
          <w:p w:rsidR="00CD49E0" w:rsidRPr="00C00499" w:rsidRDefault="00CD49E0" w:rsidP="002D5100">
            <w:pPr>
              <w:tabs>
                <w:tab w:val="left" w:pos="1134"/>
                <w:tab w:val="left" w:pos="4680"/>
                <w:tab w:val="left" w:pos="7020"/>
              </w:tabs>
              <w:suppressAutoHyphens/>
              <w:ind w:firstLine="567"/>
            </w:pPr>
          </w:p>
        </w:tc>
        <w:tc>
          <w:tcPr>
            <w:tcW w:w="4874" w:type="dxa"/>
            <w:gridSpan w:val="3"/>
            <w:vAlign w:val="center"/>
          </w:tcPr>
          <w:p w:rsidR="00CD49E0" w:rsidRPr="00C00499" w:rsidRDefault="00CD49E0" w:rsidP="002D5100">
            <w:pPr>
              <w:tabs>
                <w:tab w:val="left" w:pos="1134"/>
                <w:tab w:val="left" w:pos="4680"/>
                <w:tab w:val="left" w:pos="7020"/>
              </w:tabs>
              <w:suppressAutoHyphens/>
              <w:ind w:firstLine="567"/>
            </w:pPr>
            <w:r w:rsidRPr="00C00499">
              <w:t>Înregistrat Nr.:</w:t>
            </w:r>
          </w:p>
        </w:tc>
      </w:tr>
      <w:tr w:rsidR="00CD49E0" w:rsidRPr="00C00499" w:rsidTr="007C0714">
        <w:trPr>
          <w:gridBefore w:val="2"/>
          <w:gridAfter w:val="1"/>
          <w:wBefore w:w="318" w:type="dxa"/>
          <w:wAfter w:w="284" w:type="dxa"/>
          <w:trHeight w:val="373"/>
        </w:trPr>
        <w:tc>
          <w:tcPr>
            <w:tcW w:w="4873" w:type="dxa"/>
            <w:gridSpan w:val="3"/>
            <w:vAlign w:val="center"/>
          </w:tcPr>
          <w:p w:rsidR="00CD49E0" w:rsidRPr="00C00499" w:rsidRDefault="00CD49E0" w:rsidP="002D5100">
            <w:pPr>
              <w:tabs>
                <w:tab w:val="left" w:pos="1134"/>
                <w:tab w:val="left" w:pos="4680"/>
                <w:tab w:val="left" w:pos="7020"/>
              </w:tabs>
              <w:suppressAutoHyphens/>
              <w:ind w:firstLine="567"/>
            </w:pPr>
          </w:p>
        </w:tc>
        <w:tc>
          <w:tcPr>
            <w:tcW w:w="4874" w:type="dxa"/>
            <w:gridSpan w:val="3"/>
            <w:vAlign w:val="center"/>
          </w:tcPr>
          <w:p w:rsidR="00CD49E0" w:rsidRPr="00C00499" w:rsidRDefault="00CD49E0" w:rsidP="002D5100">
            <w:pPr>
              <w:tabs>
                <w:tab w:val="left" w:pos="1134"/>
                <w:tab w:val="left" w:pos="4680"/>
                <w:tab w:val="left" w:pos="7020"/>
              </w:tabs>
              <w:suppressAutoHyphens/>
              <w:ind w:firstLine="567"/>
            </w:pPr>
            <w:r w:rsidRPr="00C00499">
              <w:t>Trezoreria:</w:t>
            </w:r>
          </w:p>
        </w:tc>
      </w:tr>
      <w:tr w:rsidR="00CD49E0" w:rsidRPr="00653EB7" w:rsidTr="007C0714">
        <w:trPr>
          <w:gridBefore w:val="2"/>
          <w:gridAfter w:val="1"/>
          <w:wBefore w:w="318" w:type="dxa"/>
          <w:wAfter w:w="284" w:type="dxa"/>
          <w:trHeight w:val="373"/>
        </w:trPr>
        <w:tc>
          <w:tcPr>
            <w:tcW w:w="4873" w:type="dxa"/>
            <w:gridSpan w:val="3"/>
            <w:vAlign w:val="center"/>
          </w:tcPr>
          <w:p w:rsidR="00CD49E0" w:rsidRPr="00C00499" w:rsidRDefault="00CD49E0" w:rsidP="002D5100">
            <w:pPr>
              <w:tabs>
                <w:tab w:val="left" w:pos="1134"/>
                <w:tab w:val="left" w:pos="4680"/>
                <w:tab w:val="left" w:pos="7020"/>
              </w:tabs>
              <w:suppressAutoHyphens/>
              <w:ind w:firstLine="567"/>
            </w:pPr>
          </w:p>
        </w:tc>
        <w:tc>
          <w:tcPr>
            <w:tcW w:w="4874" w:type="dxa"/>
            <w:gridSpan w:val="3"/>
            <w:vAlign w:val="center"/>
          </w:tcPr>
          <w:p w:rsidR="00CD49E0" w:rsidRPr="00653EB7" w:rsidRDefault="00CD49E0" w:rsidP="002D5100">
            <w:pPr>
              <w:tabs>
                <w:tab w:val="left" w:pos="1134"/>
                <w:tab w:val="left" w:pos="4680"/>
                <w:tab w:val="left" w:pos="7020"/>
              </w:tabs>
              <w:suppressAutoHyphens/>
              <w:ind w:firstLine="567"/>
            </w:pPr>
            <w:r w:rsidRPr="00C00499">
              <w:t>Data:</w:t>
            </w:r>
          </w:p>
        </w:tc>
      </w:tr>
    </w:tbl>
    <w:p w:rsidR="00CD49E0" w:rsidRDefault="00CD49E0" w:rsidP="00B41118"/>
    <w:p w:rsidR="00AE077C" w:rsidRPr="00B41118" w:rsidRDefault="00AE077C" w:rsidP="00B41118"/>
    <w:sectPr w:rsidR="00AE077C" w:rsidRPr="00B41118" w:rsidSect="00133AB4">
      <w:footerReference w:type="default" r:id="rId16"/>
      <w:pgSz w:w="11906" w:h="16838"/>
      <w:pgMar w:top="992"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4BE" w:rsidRDefault="00BB44BE" w:rsidP="00B41118">
      <w:r>
        <w:separator/>
      </w:r>
    </w:p>
  </w:endnote>
  <w:endnote w:type="continuationSeparator" w:id="0">
    <w:p w:rsidR="00BB44BE" w:rsidRDefault="00BB44BE"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1D" w:rsidRDefault="0097461D" w:rsidP="00AE077C">
    <w:pPr>
      <w:pStyle w:val="Subsol"/>
      <w:jc w:val="center"/>
    </w:pPr>
    <w:r>
      <w:fldChar w:fldCharType="begin"/>
    </w:r>
    <w:r>
      <w:instrText xml:space="preserve"> PAGE   \* MERGEFORMAT </w:instrText>
    </w:r>
    <w:r>
      <w:fldChar w:fldCharType="separate"/>
    </w:r>
    <w:r w:rsidR="004D781D">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1D" w:rsidRDefault="0097461D" w:rsidP="00AE077C">
    <w:pPr>
      <w:pStyle w:val="Subsol"/>
      <w:jc w:val="center"/>
    </w:pPr>
    <w:r>
      <w:fldChar w:fldCharType="begin"/>
    </w:r>
    <w:r>
      <w:instrText xml:space="preserve"> PAGE   \* MERGEFORMAT </w:instrText>
    </w:r>
    <w:r>
      <w:fldChar w:fldCharType="separate"/>
    </w:r>
    <w:r w:rsidR="004D781D">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1D" w:rsidRDefault="0097461D">
    <w:pPr>
      <w:pStyle w:val="Subs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1D" w:rsidRDefault="0097461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4BE" w:rsidRDefault="00BB44BE" w:rsidP="00B41118">
      <w:r>
        <w:separator/>
      </w:r>
    </w:p>
  </w:footnote>
  <w:footnote w:type="continuationSeparator" w:id="0">
    <w:p w:rsidR="00BB44BE" w:rsidRDefault="00BB44BE" w:rsidP="00B411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9">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078"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1">
    <w:nsid w:val="313461FE"/>
    <w:multiLevelType w:val="hybridMultilevel"/>
    <w:tmpl w:val="0FE40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32C528E"/>
    <w:multiLevelType w:val="multilevel"/>
    <w:tmpl w:val="BC44F2F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47D87EDC"/>
    <w:multiLevelType w:val="hybridMultilevel"/>
    <w:tmpl w:val="C9B003FC"/>
    <w:lvl w:ilvl="0" w:tplc="A6EAC83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897BAE"/>
    <w:multiLevelType w:val="hybridMultilevel"/>
    <w:tmpl w:val="30B88FE2"/>
    <w:lvl w:ilvl="0" w:tplc="3BD48CCA">
      <w:start w:val="1"/>
      <w:numFmt w:val="upperRoman"/>
      <w:pStyle w:val="Titlu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F507C5D"/>
    <w:multiLevelType w:val="hybridMultilevel"/>
    <w:tmpl w:val="0A3CFED2"/>
    <w:lvl w:ilvl="0" w:tplc="792055BA">
      <w:start w:val="1"/>
      <w:numFmt w:val="decimal"/>
      <w:pStyle w:val="Listparagraf"/>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3"/>
  </w:num>
  <w:num w:numId="2">
    <w:abstractNumId w:val="27"/>
  </w:num>
  <w:num w:numId="3">
    <w:abstractNumId w:val="3"/>
  </w:num>
  <w:num w:numId="4">
    <w:abstractNumId w:val="2"/>
  </w:num>
  <w:num w:numId="5">
    <w:abstractNumId w:val="1"/>
  </w:num>
  <w:num w:numId="6">
    <w:abstractNumId w:val="19"/>
  </w:num>
  <w:num w:numId="7">
    <w:abstractNumId w:val="12"/>
  </w:num>
  <w:num w:numId="8">
    <w:abstractNumId w:val="22"/>
  </w:num>
  <w:num w:numId="9">
    <w:abstractNumId w:val="4"/>
  </w:num>
  <w:num w:numId="10">
    <w:abstractNumId w:val="28"/>
  </w:num>
  <w:num w:numId="11">
    <w:abstractNumId w:val="18"/>
  </w:num>
  <w:num w:numId="12">
    <w:abstractNumId w:val="9"/>
  </w:num>
  <w:num w:numId="13">
    <w:abstractNumId w:val="25"/>
  </w:num>
  <w:num w:numId="14">
    <w:abstractNumId w:val="16"/>
  </w:num>
  <w:num w:numId="15">
    <w:abstractNumId w:val="7"/>
  </w:num>
  <w:num w:numId="16">
    <w:abstractNumId w:val="10"/>
  </w:num>
  <w:num w:numId="17">
    <w:abstractNumId w:val="8"/>
  </w:num>
  <w:num w:numId="18">
    <w:abstractNumId w:val="24"/>
  </w:num>
  <w:num w:numId="19">
    <w:abstractNumId w:val="26"/>
  </w:num>
  <w:num w:numId="20">
    <w:abstractNumId w:val="13"/>
  </w:num>
  <w:num w:numId="21">
    <w:abstractNumId w:val="5"/>
  </w:num>
  <w:num w:numId="22">
    <w:abstractNumId w:val="14"/>
  </w:num>
  <w:num w:numId="23">
    <w:abstractNumId w:val="21"/>
  </w:num>
  <w:num w:numId="24">
    <w:abstractNumId w:val="6"/>
  </w:num>
  <w:num w:numId="25">
    <w:abstractNumId w:val="17"/>
  </w:num>
  <w:num w:numId="26">
    <w:abstractNumId w:val="20"/>
  </w:num>
  <w:num w:numId="27">
    <w:abstractNumId w:val="0"/>
  </w:num>
  <w:num w:numId="28">
    <w:abstractNumId w:val="11"/>
  </w:num>
  <w:num w:numId="2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18"/>
    <w:rsid w:val="00001C25"/>
    <w:rsid w:val="00011E16"/>
    <w:rsid w:val="00012834"/>
    <w:rsid w:val="00037A25"/>
    <w:rsid w:val="0004554F"/>
    <w:rsid w:val="00052A7D"/>
    <w:rsid w:val="0006245F"/>
    <w:rsid w:val="000636F2"/>
    <w:rsid w:val="00064E80"/>
    <w:rsid w:val="000660E5"/>
    <w:rsid w:val="0007247E"/>
    <w:rsid w:val="00074B97"/>
    <w:rsid w:val="00082D83"/>
    <w:rsid w:val="000C04CE"/>
    <w:rsid w:val="000D2740"/>
    <w:rsid w:val="000D306E"/>
    <w:rsid w:val="000E278F"/>
    <w:rsid w:val="001206A6"/>
    <w:rsid w:val="00125116"/>
    <w:rsid w:val="00130549"/>
    <w:rsid w:val="00133AB4"/>
    <w:rsid w:val="00140A5D"/>
    <w:rsid w:val="001528EB"/>
    <w:rsid w:val="00161A75"/>
    <w:rsid w:val="00170740"/>
    <w:rsid w:val="0017190B"/>
    <w:rsid w:val="0018151D"/>
    <w:rsid w:val="001A3EEC"/>
    <w:rsid w:val="001B6F92"/>
    <w:rsid w:val="001D4E28"/>
    <w:rsid w:val="001F22AF"/>
    <w:rsid w:val="002044CF"/>
    <w:rsid w:val="0022594E"/>
    <w:rsid w:val="00225BBC"/>
    <w:rsid w:val="002267C2"/>
    <w:rsid w:val="002528F9"/>
    <w:rsid w:val="00270773"/>
    <w:rsid w:val="002728C3"/>
    <w:rsid w:val="00282859"/>
    <w:rsid w:val="002830F5"/>
    <w:rsid w:val="00284B1E"/>
    <w:rsid w:val="00285830"/>
    <w:rsid w:val="00292F9C"/>
    <w:rsid w:val="002B54DA"/>
    <w:rsid w:val="002D0722"/>
    <w:rsid w:val="002D5100"/>
    <w:rsid w:val="002F415C"/>
    <w:rsid w:val="003120AE"/>
    <w:rsid w:val="003153BF"/>
    <w:rsid w:val="0032289D"/>
    <w:rsid w:val="00332CDB"/>
    <w:rsid w:val="00344311"/>
    <w:rsid w:val="003630FC"/>
    <w:rsid w:val="0037145A"/>
    <w:rsid w:val="003C2CA0"/>
    <w:rsid w:val="003C41CD"/>
    <w:rsid w:val="003C7896"/>
    <w:rsid w:val="003D3373"/>
    <w:rsid w:val="003D41F8"/>
    <w:rsid w:val="003D7BEA"/>
    <w:rsid w:val="003E52E5"/>
    <w:rsid w:val="003E5BDE"/>
    <w:rsid w:val="00402E3C"/>
    <w:rsid w:val="00404100"/>
    <w:rsid w:val="00406976"/>
    <w:rsid w:val="00426812"/>
    <w:rsid w:val="00444BEF"/>
    <w:rsid w:val="004459F1"/>
    <w:rsid w:val="0046462A"/>
    <w:rsid w:val="004728DB"/>
    <w:rsid w:val="00477C3D"/>
    <w:rsid w:val="0048272D"/>
    <w:rsid w:val="0049004B"/>
    <w:rsid w:val="004B098B"/>
    <w:rsid w:val="004B2ED0"/>
    <w:rsid w:val="004B3DC9"/>
    <w:rsid w:val="004B59AA"/>
    <w:rsid w:val="004B632D"/>
    <w:rsid w:val="004C06A8"/>
    <w:rsid w:val="004D0DA3"/>
    <w:rsid w:val="004D1564"/>
    <w:rsid w:val="004D781D"/>
    <w:rsid w:val="004E095A"/>
    <w:rsid w:val="004F23C2"/>
    <w:rsid w:val="004F2B78"/>
    <w:rsid w:val="00514847"/>
    <w:rsid w:val="005219C0"/>
    <w:rsid w:val="00532436"/>
    <w:rsid w:val="00532CD2"/>
    <w:rsid w:val="00540EA6"/>
    <w:rsid w:val="00554580"/>
    <w:rsid w:val="005A3043"/>
    <w:rsid w:val="005B398C"/>
    <w:rsid w:val="005D1D61"/>
    <w:rsid w:val="005E5990"/>
    <w:rsid w:val="005F1FEC"/>
    <w:rsid w:val="00632D18"/>
    <w:rsid w:val="006377DF"/>
    <w:rsid w:val="0067290B"/>
    <w:rsid w:val="00676BB3"/>
    <w:rsid w:val="006B1EC5"/>
    <w:rsid w:val="006B5883"/>
    <w:rsid w:val="006D18B5"/>
    <w:rsid w:val="006D7AA0"/>
    <w:rsid w:val="006E795A"/>
    <w:rsid w:val="006F00CD"/>
    <w:rsid w:val="006F1D05"/>
    <w:rsid w:val="006F6CFA"/>
    <w:rsid w:val="0071337F"/>
    <w:rsid w:val="00720BC6"/>
    <w:rsid w:val="0072489B"/>
    <w:rsid w:val="00747C80"/>
    <w:rsid w:val="00753821"/>
    <w:rsid w:val="00756921"/>
    <w:rsid w:val="00762E31"/>
    <w:rsid w:val="00767893"/>
    <w:rsid w:val="007A2CE4"/>
    <w:rsid w:val="007A5821"/>
    <w:rsid w:val="007C0714"/>
    <w:rsid w:val="007C791F"/>
    <w:rsid w:val="008010A5"/>
    <w:rsid w:val="0080213B"/>
    <w:rsid w:val="00823DBD"/>
    <w:rsid w:val="008307AB"/>
    <w:rsid w:val="00844785"/>
    <w:rsid w:val="00856437"/>
    <w:rsid w:val="00862231"/>
    <w:rsid w:val="00866316"/>
    <w:rsid w:val="00887494"/>
    <w:rsid w:val="008B3765"/>
    <w:rsid w:val="008F553F"/>
    <w:rsid w:val="008F5E1D"/>
    <w:rsid w:val="0090028B"/>
    <w:rsid w:val="009038C7"/>
    <w:rsid w:val="00906F18"/>
    <w:rsid w:val="00936BF3"/>
    <w:rsid w:val="009675D9"/>
    <w:rsid w:val="0097461D"/>
    <w:rsid w:val="00975E48"/>
    <w:rsid w:val="00976738"/>
    <w:rsid w:val="00984DE7"/>
    <w:rsid w:val="00992305"/>
    <w:rsid w:val="009A338C"/>
    <w:rsid w:val="009A4214"/>
    <w:rsid w:val="009A5306"/>
    <w:rsid w:val="009B24D9"/>
    <w:rsid w:val="009C1EEE"/>
    <w:rsid w:val="009C2C07"/>
    <w:rsid w:val="009C5FC2"/>
    <w:rsid w:val="009F2D51"/>
    <w:rsid w:val="009F3F7E"/>
    <w:rsid w:val="00A146B4"/>
    <w:rsid w:val="00A250C1"/>
    <w:rsid w:val="00A27E04"/>
    <w:rsid w:val="00A3431B"/>
    <w:rsid w:val="00A46A58"/>
    <w:rsid w:val="00A51C5F"/>
    <w:rsid w:val="00A55E22"/>
    <w:rsid w:val="00A6012F"/>
    <w:rsid w:val="00A626FA"/>
    <w:rsid w:val="00A64DA5"/>
    <w:rsid w:val="00A7397B"/>
    <w:rsid w:val="00A7565C"/>
    <w:rsid w:val="00A76B48"/>
    <w:rsid w:val="00AD34EB"/>
    <w:rsid w:val="00AE077C"/>
    <w:rsid w:val="00AE0D1C"/>
    <w:rsid w:val="00AF054B"/>
    <w:rsid w:val="00AF2162"/>
    <w:rsid w:val="00B07F5B"/>
    <w:rsid w:val="00B10B5A"/>
    <w:rsid w:val="00B1115B"/>
    <w:rsid w:val="00B30F4E"/>
    <w:rsid w:val="00B31D28"/>
    <w:rsid w:val="00B35349"/>
    <w:rsid w:val="00B41118"/>
    <w:rsid w:val="00B6678C"/>
    <w:rsid w:val="00B723AD"/>
    <w:rsid w:val="00B95F37"/>
    <w:rsid w:val="00BA23FF"/>
    <w:rsid w:val="00BA3760"/>
    <w:rsid w:val="00BA4C79"/>
    <w:rsid w:val="00BA62A4"/>
    <w:rsid w:val="00BB44BE"/>
    <w:rsid w:val="00BB6F8A"/>
    <w:rsid w:val="00BB7684"/>
    <w:rsid w:val="00BC4C18"/>
    <w:rsid w:val="00BD0B59"/>
    <w:rsid w:val="00BE5F6B"/>
    <w:rsid w:val="00BF62DA"/>
    <w:rsid w:val="00C225FB"/>
    <w:rsid w:val="00C40279"/>
    <w:rsid w:val="00C6239B"/>
    <w:rsid w:val="00C768D4"/>
    <w:rsid w:val="00C829CC"/>
    <w:rsid w:val="00C83B25"/>
    <w:rsid w:val="00C83FDF"/>
    <w:rsid w:val="00C84392"/>
    <w:rsid w:val="00CA7A78"/>
    <w:rsid w:val="00CB3946"/>
    <w:rsid w:val="00CC132C"/>
    <w:rsid w:val="00CC3599"/>
    <w:rsid w:val="00CC3E5B"/>
    <w:rsid w:val="00CD49E0"/>
    <w:rsid w:val="00D056D4"/>
    <w:rsid w:val="00D068EA"/>
    <w:rsid w:val="00D410B8"/>
    <w:rsid w:val="00D472CE"/>
    <w:rsid w:val="00D51D81"/>
    <w:rsid w:val="00D6230E"/>
    <w:rsid w:val="00D73580"/>
    <w:rsid w:val="00D77F5E"/>
    <w:rsid w:val="00D856C1"/>
    <w:rsid w:val="00DB5D45"/>
    <w:rsid w:val="00DB75D0"/>
    <w:rsid w:val="00DF0397"/>
    <w:rsid w:val="00E05968"/>
    <w:rsid w:val="00E12963"/>
    <w:rsid w:val="00E1754C"/>
    <w:rsid w:val="00E17ACE"/>
    <w:rsid w:val="00E17D06"/>
    <w:rsid w:val="00E245A4"/>
    <w:rsid w:val="00E407D9"/>
    <w:rsid w:val="00E51E04"/>
    <w:rsid w:val="00E65089"/>
    <w:rsid w:val="00E66ED9"/>
    <w:rsid w:val="00E90496"/>
    <w:rsid w:val="00E90653"/>
    <w:rsid w:val="00EA1F8A"/>
    <w:rsid w:val="00EC6805"/>
    <w:rsid w:val="00EC77E5"/>
    <w:rsid w:val="00EE201E"/>
    <w:rsid w:val="00EF17BA"/>
    <w:rsid w:val="00F041E1"/>
    <w:rsid w:val="00F1024B"/>
    <w:rsid w:val="00F10834"/>
    <w:rsid w:val="00F220B4"/>
    <w:rsid w:val="00F26A7E"/>
    <w:rsid w:val="00F36441"/>
    <w:rsid w:val="00F42E3A"/>
    <w:rsid w:val="00F453DF"/>
    <w:rsid w:val="00F654B7"/>
    <w:rsid w:val="00F75092"/>
    <w:rsid w:val="00F771C4"/>
    <w:rsid w:val="00F80BB0"/>
    <w:rsid w:val="00F90500"/>
    <w:rsid w:val="00F91EF0"/>
    <w:rsid w:val="00F96440"/>
    <w:rsid w:val="00FA3B86"/>
    <w:rsid w:val="00FC360F"/>
    <w:rsid w:val="00FF1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1F8"/>
    <w:pPr>
      <w:spacing w:after="0" w:line="240" w:lineRule="auto"/>
    </w:pPr>
    <w:rPr>
      <w:rFonts w:ascii="Times New Roman" w:eastAsia="Times New Roman" w:hAnsi="Times New Roman" w:cs="Times New Roman"/>
      <w:noProof/>
      <w:sz w:val="24"/>
      <w:szCs w:val="24"/>
      <w:lang w:val="ro-RO"/>
    </w:rPr>
  </w:style>
  <w:style w:type="paragraph" w:styleId="Titlu1">
    <w:name w:val="heading 1"/>
    <w:basedOn w:val="Listparagraf"/>
    <w:next w:val="Normal"/>
    <w:link w:val="Titlu1Caracter"/>
    <w:qFormat/>
    <w:rsid w:val="00B41118"/>
    <w:pPr>
      <w:numPr>
        <w:numId w:val="1"/>
      </w:numPr>
      <w:jc w:val="center"/>
      <w:outlineLvl w:val="0"/>
    </w:pPr>
    <w:rPr>
      <w:b/>
    </w:rPr>
  </w:style>
  <w:style w:type="paragraph" w:styleId="Titlu2">
    <w:name w:val="heading 2"/>
    <w:basedOn w:val="Normal"/>
    <w:next w:val="Normal"/>
    <w:link w:val="Titlu2Caracter"/>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lu3">
    <w:name w:val="heading 3"/>
    <w:basedOn w:val="Normal"/>
    <w:next w:val="Normal"/>
    <w:link w:val="Titlu3Caracter"/>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Titlu4">
    <w:name w:val="heading 4"/>
    <w:aliases w:val=" Sub-Clause Sub-paragraph"/>
    <w:basedOn w:val="Normal"/>
    <w:next w:val="Normal"/>
    <w:link w:val="Titlu4Caracter"/>
    <w:qFormat/>
    <w:rsid w:val="00B41118"/>
    <w:pPr>
      <w:keepNext/>
      <w:outlineLvl w:val="3"/>
    </w:pPr>
    <w:rPr>
      <w:rFonts w:ascii="Baltica RR" w:hAnsi="Baltica RR"/>
      <w:b/>
      <w:noProof w:val="0"/>
      <w:szCs w:val="20"/>
      <w:lang w:eastAsia="ru-RU"/>
    </w:rPr>
  </w:style>
  <w:style w:type="paragraph" w:styleId="Titlu5">
    <w:name w:val="heading 5"/>
    <w:basedOn w:val="Normal"/>
    <w:next w:val="Normal"/>
    <w:link w:val="Titlu5Caracter"/>
    <w:qFormat/>
    <w:rsid w:val="00B41118"/>
    <w:pPr>
      <w:keepNext/>
      <w:ind w:firstLine="6804"/>
      <w:outlineLvl w:val="4"/>
    </w:pPr>
    <w:rPr>
      <w:noProof w:val="0"/>
      <w:sz w:val="28"/>
      <w:szCs w:val="20"/>
      <w:lang w:eastAsia="ru-RU"/>
    </w:rPr>
  </w:style>
  <w:style w:type="paragraph" w:styleId="Titlu8">
    <w:name w:val="heading 8"/>
    <w:basedOn w:val="Normal"/>
    <w:next w:val="Normal"/>
    <w:link w:val="Titlu8Caracter"/>
    <w:semiHidden/>
    <w:unhideWhenUsed/>
    <w:qFormat/>
    <w:rsid w:val="00B41118"/>
    <w:pPr>
      <w:spacing w:before="240" w:after="60"/>
      <w:outlineLvl w:val="7"/>
    </w:pPr>
    <w:rPr>
      <w:rFonts w:ascii="Calibri" w:hAnsi="Calibri"/>
      <w:i/>
      <w:iCs/>
      <w:noProof w:val="0"/>
    </w:rPr>
  </w:style>
  <w:style w:type="paragraph" w:styleId="Titlu9">
    <w:name w:val="heading 9"/>
    <w:basedOn w:val="Normal"/>
    <w:next w:val="Normal"/>
    <w:link w:val="Titlu9Caracter"/>
    <w:semiHidden/>
    <w:unhideWhenUsed/>
    <w:qFormat/>
    <w:rsid w:val="00B41118"/>
    <w:pPr>
      <w:spacing w:before="240" w:after="60"/>
      <w:outlineLvl w:val="8"/>
    </w:pPr>
    <w:rPr>
      <w:rFonts w:ascii="Cambria" w:hAnsi="Cambria"/>
      <w:noProof w:val="0"/>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41118"/>
    <w:rPr>
      <w:rFonts w:ascii="Times New Roman" w:eastAsia="Times New Roman" w:hAnsi="Times New Roman" w:cs="Times New Roman"/>
      <w:b/>
      <w:sz w:val="24"/>
      <w:szCs w:val="24"/>
      <w:lang w:val="en-US"/>
    </w:rPr>
  </w:style>
  <w:style w:type="character" w:customStyle="1" w:styleId="Titlu2Caracter">
    <w:name w:val="Titlu 2 Caracter"/>
    <w:basedOn w:val="Fontdeparagrafimplicit"/>
    <w:link w:val="Titlu2"/>
    <w:rsid w:val="00B41118"/>
    <w:rPr>
      <w:rFonts w:asciiTheme="majorHAnsi" w:eastAsiaTheme="majorEastAsia" w:hAnsiTheme="majorHAnsi" w:cstheme="majorBidi"/>
      <w:b/>
      <w:bCs/>
      <w:noProof/>
      <w:color w:val="5B9BD5" w:themeColor="accent1"/>
      <w:sz w:val="26"/>
      <w:szCs w:val="26"/>
      <w:lang w:val="ro-RO"/>
    </w:rPr>
  </w:style>
  <w:style w:type="character" w:customStyle="1" w:styleId="Titlu3Caracter">
    <w:name w:val="Titlu 3 Caracter"/>
    <w:basedOn w:val="Fontdeparagrafimplicit"/>
    <w:link w:val="Titlu3"/>
    <w:rsid w:val="00B41118"/>
    <w:rPr>
      <w:rFonts w:asciiTheme="majorHAnsi" w:eastAsiaTheme="majorEastAsia" w:hAnsiTheme="majorHAnsi" w:cstheme="majorBidi"/>
      <w:b/>
      <w:bCs/>
      <w:noProof/>
      <w:color w:val="5B9BD5" w:themeColor="accent1"/>
      <w:sz w:val="24"/>
      <w:szCs w:val="24"/>
      <w:lang w:val="ro-RO"/>
    </w:rPr>
  </w:style>
  <w:style w:type="character" w:customStyle="1" w:styleId="Titlu4Caracter">
    <w:name w:val="Titlu 4 Caracter"/>
    <w:aliases w:val=" Sub-Clause Sub-paragraph Caracter"/>
    <w:basedOn w:val="Fontdeparagrafimplicit"/>
    <w:link w:val="Titlu4"/>
    <w:rsid w:val="00B41118"/>
    <w:rPr>
      <w:rFonts w:ascii="Baltica RR" w:eastAsia="Times New Roman" w:hAnsi="Baltica RR" w:cs="Times New Roman"/>
      <w:b/>
      <w:sz w:val="24"/>
      <w:szCs w:val="20"/>
      <w:lang w:val="ro-RO" w:eastAsia="ru-RU"/>
    </w:rPr>
  </w:style>
  <w:style w:type="character" w:customStyle="1" w:styleId="Titlu5Caracter">
    <w:name w:val="Titlu 5 Caracter"/>
    <w:basedOn w:val="Fontdeparagrafimplicit"/>
    <w:link w:val="Titlu5"/>
    <w:rsid w:val="00B41118"/>
    <w:rPr>
      <w:rFonts w:ascii="Times New Roman" w:eastAsia="Times New Roman" w:hAnsi="Times New Roman" w:cs="Times New Roman"/>
      <w:sz w:val="28"/>
      <w:szCs w:val="20"/>
      <w:lang w:val="ro-RO" w:eastAsia="ru-RU"/>
    </w:rPr>
  </w:style>
  <w:style w:type="character" w:customStyle="1" w:styleId="Titlu8Caracter">
    <w:name w:val="Titlu 8 Caracter"/>
    <w:basedOn w:val="Fontdeparagrafimplicit"/>
    <w:link w:val="Titlu8"/>
    <w:semiHidden/>
    <w:rsid w:val="00B41118"/>
    <w:rPr>
      <w:rFonts w:ascii="Calibri" w:eastAsia="Times New Roman" w:hAnsi="Calibri" w:cs="Times New Roman"/>
      <w:i/>
      <w:iCs/>
      <w:sz w:val="24"/>
      <w:szCs w:val="24"/>
      <w:lang w:val="ro-RO"/>
    </w:rPr>
  </w:style>
  <w:style w:type="character" w:customStyle="1" w:styleId="Titlu9Caracter">
    <w:name w:val="Titlu 9 Caracter"/>
    <w:basedOn w:val="Fontdeparagrafimplicit"/>
    <w:link w:val="Titlu9"/>
    <w:semiHidden/>
    <w:rsid w:val="00B41118"/>
    <w:rPr>
      <w:rFonts w:ascii="Cambria" w:eastAsia="Times New Roman" w:hAnsi="Cambria" w:cs="Times New Roman"/>
      <w:lang w:val="ro-RO"/>
    </w:rPr>
  </w:style>
  <w:style w:type="paragraph" w:styleId="Subsol">
    <w:name w:val="footer"/>
    <w:basedOn w:val="Normal"/>
    <w:link w:val="SubsolCaracter"/>
    <w:rsid w:val="00B41118"/>
    <w:pPr>
      <w:tabs>
        <w:tab w:val="center" w:pos="4536"/>
        <w:tab w:val="right" w:pos="9072"/>
      </w:tabs>
    </w:pPr>
  </w:style>
  <w:style w:type="character" w:customStyle="1" w:styleId="SubsolCaracter">
    <w:name w:val="Subsol Caracter"/>
    <w:basedOn w:val="Fontdeparagrafimplicit"/>
    <w:link w:val="Subsol"/>
    <w:rsid w:val="00B41118"/>
    <w:rPr>
      <w:rFonts w:ascii="Times New Roman" w:eastAsia="Times New Roman" w:hAnsi="Times New Roman" w:cs="Times New Roman"/>
      <w:noProof/>
      <w:sz w:val="24"/>
      <w:szCs w:val="24"/>
      <w:lang w:val="ro-RO"/>
    </w:rPr>
  </w:style>
  <w:style w:type="character" w:styleId="Numrdepagin">
    <w:name w:val="page number"/>
    <w:basedOn w:val="Fontdeparagrafimplicit"/>
    <w:rsid w:val="00B41118"/>
  </w:style>
  <w:style w:type="paragraph" w:styleId="Listparagraf">
    <w:name w:val="List Paragraph"/>
    <w:aliases w:val="HotarirePunct1"/>
    <w:basedOn w:val="Normal"/>
    <w:uiPriority w:val="34"/>
    <w:qFormat/>
    <w:rsid w:val="00B41118"/>
    <w:pPr>
      <w:numPr>
        <w:numId w:val="2"/>
      </w:numPr>
      <w:tabs>
        <w:tab w:val="left" w:pos="1134"/>
      </w:tabs>
      <w:jc w:val="both"/>
    </w:pPr>
    <w:rPr>
      <w:noProof w:val="0"/>
      <w:lang w:val="en-US"/>
    </w:rPr>
  </w:style>
  <w:style w:type="paragraph" w:styleId="Corptext">
    <w:name w:val="Body Text"/>
    <w:basedOn w:val="Normal"/>
    <w:link w:val="CorptextCaracter"/>
    <w:rsid w:val="00B41118"/>
    <w:rPr>
      <w:rFonts w:ascii="Baltica RR" w:hAnsi="Baltica RR"/>
      <w:noProof w:val="0"/>
      <w:szCs w:val="20"/>
    </w:rPr>
  </w:style>
  <w:style w:type="character" w:customStyle="1" w:styleId="CorptextCaracter">
    <w:name w:val="Corp text Caracter"/>
    <w:basedOn w:val="Fontdeparagrafimplicit"/>
    <w:link w:val="Corptext"/>
    <w:rsid w:val="00B41118"/>
    <w:rPr>
      <w:rFonts w:ascii="Baltica RR" w:eastAsia="Times New Roman" w:hAnsi="Baltica RR" w:cs="Times New Roman"/>
      <w:sz w:val="24"/>
      <w:szCs w:val="20"/>
      <w:lang w:val="ro-RO"/>
    </w:rPr>
  </w:style>
  <w:style w:type="paragraph" w:styleId="Antet">
    <w:name w:val="header"/>
    <w:basedOn w:val="Normal"/>
    <w:link w:val="AntetCaracter"/>
    <w:rsid w:val="00B41118"/>
    <w:pPr>
      <w:tabs>
        <w:tab w:val="center" w:pos="4703"/>
        <w:tab w:val="right" w:pos="9406"/>
      </w:tabs>
    </w:pPr>
    <w:rPr>
      <w:noProof w:val="0"/>
      <w:sz w:val="20"/>
      <w:szCs w:val="20"/>
      <w:lang w:val="ru-RU" w:eastAsia="ru-RU"/>
    </w:rPr>
  </w:style>
  <w:style w:type="character" w:customStyle="1" w:styleId="AntetCaracter">
    <w:name w:val="Antet Caracter"/>
    <w:basedOn w:val="Fontdeparagrafimplicit"/>
    <w:link w:val="Antet"/>
    <w:rsid w:val="00B41118"/>
    <w:rPr>
      <w:rFonts w:ascii="Times New Roman" w:eastAsia="Times New Roman" w:hAnsi="Times New Roman" w:cs="Times New Roman"/>
      <w:sz w:val="20"/>
      <w:szCs w:val="20"/>
      <w:lang w:val="ru-RU" w:eastAsia="ru-RU"/>
    </w:rPr>
  </w:style>
  <w:style w:type="paragraph" w:styleId="Subtitlu">
    <w:name w:val="Subtitle"/>
    <w:basedOn w:val="Normal"/>
    <w:link w:val="SubtitluCaracter"/>
    <w:qFormat/>
    <w:rsid w:val="00B41118"/>
    <w:pPr>
      <w:jc w:val="center"/>
    </w:pPr>
    <w:rPr>
      <w:b/>
      <w:noProof w:val="0"/>
      <w:sz w:val="32"/>
      <w:szCs w:val="20"/>
      <w:lang w:val="en-US" w:eastAsia="ru-RU"/>
    </w:rPr>
  </w:style>
  <w:style w:type="character" w:customStyle="1" w:styleId="SubtitluCaracter">
    <w:name w:val="Subtitlu Caracter"/>
    <w:basedOn w:val="Fontdeparagrafimplicit"/>
    <w:link w:val="Subtitlu"/>
    <w:rsid w:val="00B41118"/>
    <w:rPr>
      <w:rFonts w:ascii="Times New Roman" w:eastAsia="Times New Roman" w:hAnsi="Times New Roman" w:cs="Times New Roman"/>
      <w:b/>
      <w:sz w:val="32"/>
      <w:szCs w:val="20"/>
      <w:lang w:val="en-US" w:eastAsia="ru-RU"/>
    </w:rPr>
  </w:style>
  <w:style w:type="paragraph" w:styleId="Indentcorptext">
    <w:name w:val="Body Text Indent"/>
    <w:basedOn w:val="Normal"/>
    <w:link w:val="IndentcorptextCaracter"/>
    <w:rsid w:val="00B41118"/>
    <w:pPr>
      <w:ind w:firstLine="720"/>
      <w:jc w:val="both"/>
    </w:pPr>
    <w:rPr>
      <w:noProof w:val="0"/>
      <w:sz w:val="20"/>
      <w:szCs w:val="20"/>
      <w:lang w:eastAsia="ru-RU"/>
    </w:rPr>
  </w:style>
  <w:style w:type="character" w:customStyle="1" w:styleId="IndentcorptextCaracter">
    <w:name w:val="Indent corp text Caracter"/>
    <w:basedOn w:val="Fontdeparagrafimplicit"/>
    <w:link w:val="Indentcorptext"/>
    <w:rsid w:val="00B41118"/>
    <w:rPr>
      <w:rFonts w:ascii="Times New Roman" w:eastAsia="Times New Roman" w:hAnsi="Times New Roman" w:cs="Times New Roman"/>
      <w:sz w:val="20"/>
      <w:szCs w:val="20"/>
      <w:lang w:val="ro-RO" w:eastAsia="ru-RU"/>
    </w:rPr>
  </w:style>
  <w:style w:type="paragraph" w:styleId="Indentcorptext2">
    <w:name w:val="Body Text Indent 2"/>
    <w:basedOn w:val="Normal"/>
    <w:link w:val="Indentcorptext2Caracter"/>
    <w:rsid w:val="00B41118"/>
    <w:pPr>
      <w:ind w:firstLine="567"/>
    </w:pPr>
    <w:rPr>
      <w:rFonts w:ascii="Baltica RR" w:hAnsi="Baltica RR"/>
      <w:noProof w:val="0"/>
      <w:szCs w:val="20"/>
      <w:lang w:eastAsia="ru-RU"/>
    </w:rPr>
  </w:style>
  <w:style w:type="character" w:customStyle="1" w:styleId="Indentcorptext2Caracter">
    <w:name w:val="Indent corp text 2 Caracter"/>
    <w:basedOn w:val="Fontdeparagrafimplicit"/>
    <w:link w:val="Indentcorptext2"/>
    <w:rsid w:val="00B41118"/>
    <w:rPr>
      <w:rFonts w:ascii="Baltica RR" w:eastAsia="Times New Roman" w:hAnsi="Baltica RR" w:cs="Times New Roman"/>
      <w:sz w:val="24"/>
      <w:szCs w:val="20"/>
      <w:lang w:val="ro-RO" w:eastAsia="ru-RU"/>
    </w:rPr>
  </w:style>
  <w:style w:type="paragraph" w:styleId="Corptext2">
    <w:name w:val="Body Text 2"/>
    <w:basedOn w:val="Normal"/>
    <w:link w:val="Corptext2Caracter"/>
    <w:rsid w:val="00B41118"/>
    <w:pPr>
      <w:tabs>
        <w:tab w:val="left" w:pos="426"/>
      </w:tabs>
      <w:jc w:val="both"/>
    </w:pPr>
    <w:rPr>
      <w:rFonts w:ascii="Baltica RR" w:hAnsi="Baltica RR"/>
      <w:noProof w:val="0"/>
      <w:szCs w:val="20"/>
      <w:lang w:eastAsia="ru-RU"/>
    </w:rPr>
  </w:style>
  <w:style w:type="character" w:customStyle="1" w:styleId="Corptext2Caracter">
    <w:name w:val="Corp text 2 Caracter"/>
    <w:basedOn w:val="Fontdeparagrafimplicit"/>
    <w:link w:val="Corptext2"/>
    <w:rsid w:val="00B41118"/>
    <w:rPr>
      <w:rFonts w:ascii="Baltica RR" w:eastAsia="Times New Roman" w:hAnsi="Baltica RR" w:cs="Times New Roman"/>
      <w:sz w:val="24"/>
      <w:szCs w:val="20"/>
      <w:lang w:val="ro-RO" w:eastAsia="ru-RU"/>
    </w:rPr>
  </w:style>
  <w:style w:type="paragraph" w:styleId="TextnBalon">
    <w:name w:val="Balloon Text"/>
    <w:basedOn w:val="Normal"/>
    <w:link w:val="TextnBalonCaracter"/>
    <w:semiHidden/>
    <w:rsid w:val="00B41118"/>
    <w:rPr>
      <w:rFonts w:ascii="Tahoma" w:hAnsi="Tahoma" w:cs="Tahoma"/>
      <w:noProof w:val="0"/>
      <w:sz w:val="16"/>
      <w:szCs w:val="16"/>
      <w:lang w:val="ru-RU" w:eastAsia="ru-RU"/>
    </w:rPr>
  </w:style>
  <w:style w:type="character" w:customStyle="1" w:styleId="TextnBalonCaracter">
    <w:name w:val="Text în Balon Caracter"/>
    <w:basedOn w:val="Fontdeparagrafimplicit"/>
    <w:link w:val="TextnBalon"/>
    <w:semiHidden/>
    <w:rsid w:val="00B41118"/>
    <w:rPr>
      <w:rFonts w:ascii="Tahoma" w:eastAsia="Times New Roman" w:hAnsi="Tahoma" w:cs="Tahoma"/>
      <w:sz w:val="16"/>
      <w:szCs w:val="16"/>
      <w:lang w:val="ru-RU" w:eastAsia="ru-RU"/>
    </w:rPr>
  </w:style>
  <w:style w:type="table" w:styleId="GrilTabel">
    <w:name w:val="Table Grid"/>
    <w:basedOn w:val="TabelNormal"/>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1118"/>
    <w:pPr>
      <w:ind w:firstLine="567"/>
      <w:jc w:val="both"/>
    </w:pPr>
    <w:rPr>
      <w:noProof w:val="0"/>
      <w:lang w:val="ru-RU" w:eastAsia="ru-RU"/>
    </w:rPr>
  </w:style>
  <w:style w:type="paragraph" w:customStyle="1" w:styleId="cn">
    <w:name w:val="cn"/>
    <w:basedOn w:val="Normal"/>
    <w:rsid w:val="00B41118"/>
    <w:pPr>
      <w:jc w:val="center"/>
    </w:pPr>
    <w:rPr>
      <w:noProof w:val="0"/>
      <w:lang w:val="ru-RU" w:eastAsia="ru-RU"/>
    </w:rPr>
  </w:style>
  <w:style w:type="paragraph" w:customStyle="1" w:styleId="cb">
    <w:name w:val="cb"/>
    <w:basedOn w:val="Normal"/>
    <w:rsid w:val="00B41118"/>
    <w:pPr>
      <w:jc w:val="center"/>
    </w:pPr>
    <w:rPr>
      <w:b/>
      <w:bCs/>
      <w:noProof w:val="0"/>
      <w:lang w:val="ru-RU" w:eastAsia="ru-RU"/>
    </w:rPr>
  </w:style>
  <w:style w:type="paragraph" w:styleId="Indentcorptext3">
    <w:name w:val="Body Text Indent 3"/>
    <w:basedOn w:val="Normal"/>
    <w:link w:val="Indentcorptext3Caracter"/>
    <w:rsid w:val="00B41118"/>
    <w:pPr>
      <w:spacing w:after="120"/>
      <w:ind w:left="283"/>
    </w:pPr>
    <w:rPr>
      <w:noProof w:val="0"/>
      <w:sz w:val="16"/>
      <w:szCs w:val="16"/>
    </w:rPr>
  </w:style>
  <w:style w:type="character" w:customStyle="1" w:styleId="Indentcorptext3Caracter">
    <w:name w:val="Indent corp text 3 Caracter"/>
    <w:basedOn w:val="Fontdeparagrafimplicit"/>
    <w:link w:val="Indentcorptext3"/>
    <w:rsid w:val="00B41118"/>
    <w:rPr>
      <w:rFonts w:ascii="Times New Roman" w:eastAsia="Times New Roman" w:hAnsi="Times New Roman" w:cs="Times New Roman"/>
      <w:sz w:val="16"/>
      <w:szCs w:val="16"/>
      <w:lang w:val="ro-RO"/>
    </w:rPr>
  </w:style>
  <w:style w:type="character" w:styleId="Hyperlink">
    <w:name w:val="Hyperlink"/>
    <w:uiPriority w:val="99"/>
    <w:rsid w:val="00B41118"/>
    <w:rPr>
      <w:color w:val="0000FF"/>
      <w:u w:val="single"/>
    </w:rPr>
  </w:style>
  <w:style w:type="paragraph" w:customStyle="1" w:styleId="cp">
    <w:name w:val="cp"/>
    <w:basedOn w:val="Normal"/>
    <w:rsid w:val="00B41118"/>
    <w:pPr>
      <w:jc w:val="center"/>
    </w:pPr>
    <w:rPr>
      <w:b/>
      <w:bCs/>
      <w:noProof w:val="0"/>
      <w:lang w:eastAsia="ru-RU"/>
    </w:rPr>
  </w:style>
  <w:style w:type="paragraph" w:customStyle="1" w:styleId="rg">
    <w:name w:val="rg"/>
    <w:basedOn w:val="Normal"/>
    <w:rsid w:val="00B41118"/>
    <w:pPr>
      <w:jc w:val="right"/>
    </w:pPr>
    <w:rPr>
      <w:noProof w:val="0"/>
      <w:lang w:val="ru-RU" w:eastAsia="ru-RU"/>
    </w:rPr>
  </w:style>
  <w:style w:type="paragraph" w:customStyle="1" w:styleId="Listparagraf1">
    <w:name w:val="Listă paragraf1"/>
    <w:basedOn w:val="Normal"/>
    <w:qFormat/>
    <w:rsid w:val="00B41118"/>
    <w:pPr>
      <w:ind w:left="708"/>
    </w:pPr>
    <w:rPr>
      <w:noProof w:val="0"/>
      <w:lang w:eastAsia="ru-RU"/>
    </w:rPr>
  </w:style>
  <w:style w:type="paragraph" w:customStyle="1" w:styleId="Sub-ClauseText">
    <w:name w:val="Sub-Clause Text"/>
    <w:basedOn w:val="Normal"/>
    <w:rsid w:val="00B41118"/>
    <w:pPr>
      <w:spacing w:before="120" w:after="120"/>
      <w:jc w:val="both"/>
    </w:pPr>
    <w:rPr>
      <w:noProof w:val="0"/>
      <w:spacing w:val="-4"/>
      <w:szCs w:val="20"/>
      <w:lang w:val="en-US"/>
    </w:rPr>
  </w:style>
  <w:style w:type="paragraph" w:customStyle="1" w:styleId="i">
    <w:name w:val="(i)"/>
    <w:basedOn w:val="Normal"/>
    <w:rsid w:val="00B41118"/>
    <w:pPr>
      <w:suppressAutoHyphens/>
      <w:jc w:val="both"/>
    </w:pPr>
    <w:rPr>
      <w:rFonts w:ascii="Tms Rmn" w:hAnsi="Tms Rmn"/>
      <w:noProof w:val="0"/>
      <w:szCs w:val="20"/>
      <w:lang w:val="en-US"/>
    </w:rPr>
  </w:style>
  <w:style w:type="paragraph" w:customStyle="1" w:styleId="ListParagraph1">
    <w:name w:val="List Paragraph1"/>
    <w:basedOn w:val="Normal"/>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B41118"/>
    <w:pPr>
      <w:spacing w:after="240"/>
    </w:pPr>
    <w:rPr>
      <w:noProof w:val="0"/>
      <w:szCs w:val="20"/>
      <w:lang w:val="en-US"/>
    </w:rPr>
  </w:style>
  <w:style w:type="paragraph" w:styleId="Titlucuprins">
    <w:name w:val="TOC Heading"/>
    <w:basedOn w:val="Titlu1"/>
    <w:next w:val="Normal"/>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Cuprins2">
    <w:name w:val="toc 2"/>
    <w:basedOn w:val="Normal"/>
    <w:next w:val="Normal"/>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Cuprins1">
    <w:name w:val="toc 1"/>
    <w:basedOn w:val="Normal"/>
    <w:next w:val="Normal"/>
    <w:autoRedefine/>
    <w:uiPriority w:val="39"/>
    <w:unhideWhenUsed/>
    <w:rsid w:val="00B41118"/>
    <w:pPr>
      <w:tabs>
        <w:tab w:val="right" w:leader="dot" w:pos="9638"/>
      </w:tabs>
      <w:spacing w:after="100" w:line="259" w:lineRule="auto"/>
    </w:pPr>
    <w:rPr>
      <w:rFonts w:eastAsia="SimSun"/>
      <w:b/>
      <w:lang w:val="en-US"/>
    </w:rPr>
  </w:style>
  <w:style w:type="paragraph" w:styleId="Cuprins3">
    <w:name w:val="toc 3"/>
    <w:basedOn w:val="Normal"/>
    <w:next w:val="Normal"/>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Textnotdesubsol">
    <w:name w:val="footnote text"/>
    <w:basedOn w:val="Normal"/>
    <w:link w:val="TextnotdesubsolCaracter"/>
    <w:rsid w:val="00B41118"/>
    <w:pPr>
      <w:jc w:val="both"/>
    </w:pPr>
    <w:rPr>
      <w:noProof w:val="0"/>
      <w:sz w:val="20"/>
      <w:szCs w:val="20"/>
      <w:lang w:val="en-US"/>
    </w:rPr>
  </w:style>
  <w:style w:type="character" w:customStyle="1" w:styleId="TextnotdesubsolCaracter">
    <w:name w:val="Text notă de subsol Caracter"/>
    <w:basedOn w:val="Fontdeparagrafimplicit"/>
    <w:link w:val="Textnotdesubsol"/>
    <w:rsid w:val="00B41118"/>
    <w:rPr>
      <w:rFonts w:ascii="Times New Roman" w:eastAsia="Times New Roman" w:hAnsi="Times New Roman" w:cs="Times New Roman"/>
      <w:sz w:val="20"/>
      <w:szCs w:val="20"/>
      <w:lang w:val="en-US"/>
    </w:rPr>
  </w:style>
  <w:style w:type="character" w:styleId="Referinnotdesubsol">
    <w:name w:val="footnote reference"/>
    <w:rsid w:val="00B41118"/>
    <w:rPr>
      <w:vertAlign w:val="superscript"/>
    </w:rPr>
  </w:style>
  <w:style w:type="character" w:styleId="Referincomentariu">
    <w:name w:val="annotation reference"/>
    <w:uiPriority w:val="99"/>
    <w:rsid w:val="00B41118"/>
    <w:rPr>
      <w:sz w:val="16"/>
      <w:szCs w:val="16"/>
    </w:rPr>
  </w:style>
  <w:style w:type="paragraph" w:styleId="Textcomentariu">
    <w:name w:val="annotation text"/>
    <w:basedOn w:val="Normal"/>
    <w:link w:val="TextcomentariuCaracter"/>
    <w:uiPriority w:val="99"/>
    <w:rsid w:val="00B41118"/>
    <w:rPr>
      <w:noProof w:val="0"/>
      <w:sz w:val="20"/>
      <w:szCs w:val="20"/>
      <w:lang w:val="ru-RU" w:eastAsia="ru-RU"/>
    </w:rPr>
  </w:style>
  <w:style w:type="character" w:customStyle="1" w:styleId="TextcomentariuCaracter">
    <w:name w:val="Text comentariu Caracter"/>
    <w:basedOn w:val="Fontdeparagrafimplicit"/>
    <w:link w:val="Textcomentariu"/>
    <w:uiPriority w:val="99"/>
    <w:rsid w:val="00B41118"/>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rsid w:val="00B41118"/>
    <w:rPr>
      <w:b/>
      <w:bCs/>
    </w:rPr>
  </w:style>
  <w:style w:type="character" w:customStyle="1" w:styleId="SubiectComentariuCaracter">
    <w:name w:val="Subiect Comentariu Caracter"/>
    <w:basedOn w:val="TextcomentariuCaracter"/>
    <w:link w:val="SubiectComentariu"/>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Titlu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Cuprins4">
    <w:name w:val="toc 4"/>
    <w:basedOn w:val="Normal"/>
    <w:next w:val="Normal"/>
    <w:autoRedefine/>
    <w:uiPriority w:val="39"/>
    <w:unhideWhenUsed/>
    <w:rsid w:val="00B41118"/>
    <w:pPr>
      <w:spacing w:after="100" w:line="276" w:lineRule="auto"/>
      <w:ind w:left="660"/>
    </w:pPr>
    <w:rPr>
      <w:rFonts w:ascii="Calibri" w:hAnsi="Calibri"/>
      <w:noProof w:val="0"/>
      <w:sz w:val="22"/>
      <w:szCs w:val="22"/>
      <w:lang w:val="en-US"/>
    </w:rPr>
  </w:style>
  <w:style w:type="paragraph" w:styleId="Cuprins5">
    <w:name w:val="toc 5"/>
    <w:basedOn w:val="Normal"/>
    <w:next w:val="Normal"/>
    <w:autoRedefine/>
    <w:uiPriority w:val="39"/>
    <w:unhideWhenUsed/>
    <w:rsid w:val="00B41118"/>
    <w:pPr>
      <w:spacing w:after="100" w:line="276" w:lineRule="auto"/>
      <w:ind w:left="880"/>
    </w:pPr>
    <w:rPr>
      <w:rFonts w:ascii="Calibri" w:hAnsi="Calibri"/>
      <w:noProof w:val="0"/>
      <w:sz w:val="22"/>
      <w:szCs w:val="22"/>
      <w:lang w:val="en-US"/>
    </w:rPr>
  </w:style>
  <w:style w:type="paragraph" w:styleId="Cuprins6">
    <w:name w:val="toc 6"/>
    <w:basedOn w:val="Normal"/>
    <w:next w:val="Normal"/>
    <w:autoRedefine/>
    <w:uiPriority w:val="39"/>
    <w:unhideWhenUsed/>
    <w:rsid w:val="00B41118"/>
    <w:pPr>
      <w:spacing w:after="100" w:line="276" w:lineRule="auto"/>
      <w:ind w:left="1100"/>
    </w:pPr>
    <w:rPr>
      <w:rFonts w:ascii="Calibri" w:hAnsi="Calibri"/>
      <w:noProof w:val="0"/>
      <w:sz w:val="22"/>
      <w:szCs w:val="22"/>
      <w:lang w:val="en-US"/>
    </w:rPr>
  </w:style>
  <w:style w:type="paragraph" w:styleId="Cuprins7">
    <w:name w:val="toc 7"/>
    <w:basedOn w:val="Normal"/>
    <w:next w:val="Normal"/>
    <w:autoRedefine/>
    <w:uiPriority w:val="39"/>
    <w:unhideWhenUsed/>
    <w:rsid w:val="00B41118"/>
    <w:pPr>
      <w:spacing w:after="100" w:line="276" w:lineRule="auto"/>
      <w:ind w:left="1320"/>
    </w:pPr>
    <w:rPr>
      <w:rFonts w:ascii="Calibri" w:hAnsi="Calibri"/>
      <w:noProof w:val="0"/>
      <w:sz w:val="22"/>
      <w:szCs w:val="22"/>
      <w:lang w:val="en-US"/>
    </w:rPr>
  </w:style>
  <w:style w:type="paragraph" w:styleId="Cuprins8">
    <w:name w:val="toc 8"/>
    <w:basedOn w:val="Normal"/>
    <w:next w:val="Normal"/>
    <w:autoRedefine/>
    <w:uiPriority w:val="39"/>
    <w:unhideWhenUsed/>
    <w:rsid w:val="00B41118"/>
    <w:pPr>
      <w:spacing w:after="100" w:line="276" w:lineRule="auto"/>
      <w:ind w:left="1540"/>
    </w:pPr>
    <w:rPr>
      <w:rFonts w:ascii="Calibri" w:hAnsi="Calibri"/>
      <w:noProof w:val="0"/>
      <w:sz w:val="22"/>
      <w:szCs w:val="22"/>
      <w:lang w:val="en-US"/>
    </w:rPr>
  </w:style>
  <w:style w:type="paragraph" w:styleId="Cuprins9">
    <w:name w:val="toc 9"/>
    <w:basedOn w:val="Normal"/>
    <w:next w:val="Normal"/>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Normal"/>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PreformatatHTML">
    <w:name w:val="HTML Preformatted"/>
    <w:basedOn w:val="Normal"/>
    <w:link w:val="PreformatatHTMLCaracter"/>
    <w:uiPriority w:val="99"/>
    <w:semiHidden/>
    <w:unhideWhenUsed/>
    <w:rsid w:val="00B41118"/>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B41118"/>
    <w:rPr>
      <w:rFonts w:ascii="Consolas" w:eastAsia="Times New Roman" w:hAnsi="Consolas" w:cs="Times New Roman"/>
      <w:noProof/>
      <w:sz w:val="20"/>
      <w:szCs w:val="20"/>
      <w:lang w:val="ro-RO"/>
    </w:rPr>
  </w:style>
  <w:style w:type="paragraph" w:styleId="Frspaiere">
    <w:name w:val="No Spacing"/>
    <w:link w:val="FrspaiereCaracter"/>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FrspaiereCaracter">
    <w:name w:val="Fără spațiere Caracter"/>
    <w:link w:val="Frspaiere"/>
    <w:uiPriority w:val="1"/>
    <w:rsid w:val="00AE077C"/>
    <w:rPr>
      <w:rFonts w:ascii="Times New Roman" w:eastAsia="Times New Roman" w:hAnsi="Times New Roman" w:cs="Times New Roman"/>
      <w:sz w:val="24"/>
      <w:szCs w:val="24"/>
      <w:lang w:val="ru-RU" w:eastAsia="ru-RU"/>
    </w:rPr>
  </w:style>
  <w:style w:type="character" w:customStyle="1" w:styleId="ListLabel10">
    <w:name w:val="ListLabel 10"/>
    <w:qFormat/>
    <w:rsid w:val="00F91EF0"/>
    <w:rPr>
      <w:rFonts w:cs="Symbol"/>
    </w:rPr>
  </w:style>
  <w:style w:type="paragraph" w:styleId="Revizuire">
    <w:name w:val="Revision"/>
    <w:hidden/>
    <w:uiPriority w:val="99"/>
    <w:semiHidden/>
    <w:rsid w:val="005219C0"/>
    <w:pPr>
      <w:spacing w:after="0" w:line="240" w:lineRule="auto"/>
    </w:pPr>
    <w:rPr>
      <w:rFonts w:ascii="Times New Roman" w:eastAsia="Times New Roman" w:hAnsi="Times New Roman" w:cs="Times New Roman"/>
      <w:noProof/>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1F8"/>
    <w:pPr>
      <w:spacing w:after="0" w:line="240" w:lineRule="auto"/>
    </w:pPr>
    <w:rPr>
      <w:rFonts w:ascii="Times New Roman" w:eastAsia="Times New Roman" w:hAnsi="Times New Roman" w:cs="Times New Roman"/>
      <w:noProof/>
      <w:sz w:val="24"/>
      <w:szCs w:val="24"/>
      <w:lang w:val="ro-RO"/>
    </w:rPr>
  </w:style>
  <w:style w:type="paragraph" w:styleId="Titlu1">
    <w:name w:val="heading 1"/>
    <w:basedOn w:val="Listparagraf"/>
    <w:next w:val="Normal"/>
    <w:link w:val="Titlu1Caracter"/>
    <w:qFormat/>
    <w:rsid w:val="00B41118"/>
    <w:pPr>
      <w:numPr>
        <w:numId w:val="1"/>
      </w:numPr>
      <w:jc w:val="center"/>
      <w:outlineLvl w:val="0"/>
    </w:pPr>
    <w:rPr>
      <w:b/>
    </w:rPr>
  </w:style>
  <w:style w:type="paragraph" w:styleId="Titlu2">
    <w:name w:val="heading 2"/>
    <w:basedOn w:val="Normal"/>
    <w:next w:val="Normal"/>
    <w:link w:val="Titlu2Caracter"/>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lu3">
    <w:name w:val="heading 3"/>
    <w:basedOn w:val="Normal"/>
    <w:next w:val="Normal"/>
    <w:link w:val="Titlu3Caracter"/>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Titlu4">
    <w:name w:val="heading 4"/>
    <w:aliases w:val=" Sub-Clause Sub-paragraph"/>
    <w:basedOn w:val="Normal"/>
    <w:next w:val="Normal"/>
    <w:link w:val="Titlu4Caracter"/>
    <w:qFormat/>
    <w:rsid w:val="00B41118"/>
    <w:pPr>
      <w:keepNext/>
      <w:outlineLvl w:val="3"/>
    </w:pPr>
    <w:rPr>
      <w:rFonts w:ascii="Baltica RR" w:hAnsi="Baltica RR"/>
      <w:b/>
      <w:noProof w:val="0"/>
      <w:szCs w:val="20"/>
      <w:lang w:eastAsia="ru-RU"/>
    </w:rPr>
  </w:style>
  <w:style w:type="paragraph" w:styleId="Titlu5">
    <w:name w:val="heading 5"/>
    <w:basedOn w:val="Normal"/>
    <w:next w:val="Normal"/>
    <w:link w:val="Titlu5Caracter"/>
    <w:qFormat/>
    <w:rsid w:val="00B41118"/>
    <w:pPr>
      <w:keepNext/>
      <w:ind w:firstLine="6804"/>
      <w:outlineLvl w:val="4"/>
    </w:pPr>
    <w:rPr>
      <w:noProof w:val="0"/>
      <w:sz w:val="28"/>
      <w:szCs w:val="20"/>
      <w:lang w:eastAsia="ru-RU"/>
    </w:rPr>
  </w:style>
  <w:style w:type="paragraph" w:styleId="Titlu8">
    <w:name w:val="heading 8"/>
    <w:basedOn w:val="Normal"/>
    <w:next w:val="Normal"/>
    <w:link w:val="Titlu8Caracter"/>
    <w:semiHidden/>
    <w:unhideWhenUsed/>
    <w:qFormat/>
    <w:rsid w:val="00B41118"/>
    <w:pPr>
      <w:spacing w:before="240" w:after="60"/>
      <w:outlineLvl w:val="7"/>
    </w:pPr>
    <w:rPr>
      <w:rFonts w:ascii="Calibri" w:hAnsi="Calibri"/>
      <w:i/>
      <w:iCs/>
      <w:noProof w:val="0"/>
    </w:rPr>
  </w:style>
  <w:style w:type="paragraph" w:styleId="Titlu9">
    <w:name w:val="heading 9"/>
    <w:basedOn w:val="Normal"/>
    <w:next w:val="Normal"/>
    <w:link w:val="Titlu9Caracter"/>
    <w:semiHidden/>
    <w:unhideWhenUsed/>
    <w:qFormat/>
    <w:rsid w:val="00B41118"/>
    <w:pPr>
      <w:spacing w:before="240" w:after="60"/>
      <w:outlineLvl w:val="8"/>
    </w:pPr>
    <w:rPr>
      <w:rFonts w:ascii="Cambria" w:hAnsi="Cambria"/>
      <w:noProof w:val="0"/>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41118"/>
    <w:rPr>
      <w:rFonts w:ascii="Times New Roman" w:eastAsia="Times New Roman" w:hAnsi="Times New Roman" w:cs="Times New Roman"/>
      <w:b/>
      <w:sz w:val="24"/>
      <w:szCs w:val="24"/>
      <w:lang w:val="en-US"/>
    </w:rPr>
  </w:style>
  <w:style w:type="character" w:customStyle="1" w:styleId="Titlu2Caracter">
    <w:name w:val="Titlu 2 Caracter"/>
    <w:basedOn w:val="Fontdeparagrafimplicit"/>
    <w:link w:val="Titlu2"/>
    <w:rsid w:val="00B41118"/>
    <w:rPr>
      <w:rFonts w:asciiTheme="majorHAnsi" w:eastAsiaTheme="majorEastAsia" w:hAnsiTheme="majorHAnsi" w:cstheme="majorBidi"/>
      <w:b/>
      <w:bCs/>
      <w:noProof/>
      <w:color w:val="5B9BD5" w:themeColor="accent1"/>
      <w:sz w:val="26"/>
      <w:szCs w:val="26"/>
      <w:lang w:val="ro-RO"/>
    </w:rPr>
  </w:style>
  <w:style w:type="character" w:customStyle="1" w:styleId="Titlu3Caracter">
    <w:name w:val="Titlu 3 Caracter"/>
    <w:basedOn w:val="Fontdeparagrafimplicit"/>
    <w:link w:val="Titlu3"/>
    <w:rsid w:val="00B41118"/>
    <w:rPr>
      <w:rFonts w:asciiTheme="majorHAnsi" w:eastAsiaTheme="majorEastAsia" w:hAnsiTheme="majorHAnsi" w:cstheme="majorBidi"/>
      <w:b/>
      <w:bCs/>
      <w:noProof/>
      <w:color w:val="5B9BD5" w:themeColor="accent1"/>
      <w:sz w:val="24"/>
      <w:szCs w:val="24"/>
      <w:lang w:val="ro-RO"/>
    </w:rPr>
  </w:style>
  <w:style w:type="character" w:customStyle="1" w:styleId="Titlu4Caracter">
    <w:name w:val="Titlu 4 Caracter"/>
    <w:aliases w:val=" Sub-Clause Sub-paragraph Caracter"/>
    <w:basedOn w:val="Fontdeparagrafimplicit"/>
    <w:link w:val="Titlu4"/>
    <w:rsid w:val="00B41118"/>
    <w:rPr>
      <w:rFonts w:ascii="Baltica RR" w:eastAsia="Times New Roman" w:hAnsi="Baltica RR" w:cs="Times New Roman"/>
      <w:b/>
      <w:sz w:val="24"/>
      <w:szCs w:val="20"/>
      <w:lang w:val="ro-RO" w:eastAsia="ru-RU"/>
    </w:rPr>
  </w:style>
  <w:style w:type="character" w:customStyle="1" w:styleId="Titlu5Caracter">
    <w:name w:val="Titlu 5 Caracter"/>
    <w:basedOn w:val="Fontdeparagrafimplicit"/>
    <w:link w:val="Titlu5"/>
    <w:rsid w:val="00B41118"/>
    <w:rPr>
      <w:rFonts w:ascii="Times New Roman" w:eastAsia="Times New Roman" w:hAnsi="Times New Roman" w:cs="Times New Roman"/>
      <w:sz w:val="28"/>
      <w:szCs w:val="20"/>
      <w:lang w:val="ro-RO" w:eastAsia="ru-RU"/>
    </w:rPr>
  </w:style>
  <w:style w:type="character" w:customStyle="1" w:styleId="Titlu8Caracter">
    <w:name w:val="Titlu 8 Caracter"/>
    <w:basedOn w:val="Fontdeparagrafimplicit"/>
    <w:link w:val="Titlu8"/>
    <w:semiHidden/>
    <w:rsid w:val="00B41118"/>
    <w:rPr>
      <w:rFonts w:ascii="Calibri" w:eastAsia="Times New Roman" w:hAnsi="Calibri" w:cs="Times New Roman"/>
      <w:i/>
      <w:iCs/>
      <w:sz w:val="24"/>
      <w:szCs w:val="24"/>
      <w:lang w:val="ro-RO"/>
    </w:rPr>
  </w:style>
  <w:style w:type="character" w:customStyle="1" w:styleId="Titlu9Caracter">
    <w:name w:val="Titlu 9 Caracter"/>
    <w:basedOn w:val="Fontdeparagrafimplicit"/>
    <w:link w:val="Titlu9"/>
    <w:semiHidden/>
    <w:rsid w:val="00B41118"/>
    <w:rPr>
      <w:rFonts w:ascii="Cambria" w:eastAsia="Times New Roman" w:hAnsi="Cambria" w:cs="Times New Roman"/>
      <w:lang w:val="ro-RO"/>
    </w:rPr>
  </w:style>
  <w:style w:type="paragraph" w:styleId="Subsol">
    <w:name w:val="footer"/>
    <w:basedOn w:val="Normal"/>
    <w:link w:val="SubsolCaracter"/>
    <w:rsid w:val="00B41118"/>
    <w:pPr>
      <w:tabs>
        <w:tab w:val="center" w:pos="4536"/>
        <w:tab w:val="right" w:pos="9072"/>
      </w:tabs>
    </w:pPr>
  </w:style>
  <w:style w:type="character" w:customStyle="1" w:styleId="SubsolCaracter">
    <w:name w:val="Subsol Caracter"/>
    <w:basedOn w:val="Fontdeparagrafimplicit"/>
    <w:link w:val="Subsol"/>
    <w:rsid w:val="00B41118"/>
    <w:rPr>
      <w:rFonts w:ascii="Times New Roman" w:eastAsia="Times New Roman" w:hAnsi="Times New Roman" w:cs="Times New Roman"/>
      <w:noProof/>
      <w:sz w:val="24"/>
      <w:szCs w:val="24"/>
      <w:lang w:val="ro-RO"/>
    </w:rPr>
  </w:style>
  <w:style w:type="character" w:styleId="Numrdepagin">
    <w:name w:val="page number"/>
    <w:basedOn w:val="Fontdeparagrafimplicit"/>
    <w:rsid w:val="00B41118"/>
  </w:style>
  <w:style w:type="paragraph" w:styleId="Listparagraf">
    <w:name w:val="List Paragraph"/>
    <w:aliases w:val="HotarirePunct1"/>
    <w:basedOn w:val="Normal"/>
    <w:uiPriority w:val="34"/>
    <w:qFormat/>
    <w:rsid w:val="00B41118"/>
    <w:pPr>
      <w:numPr>
        <w:numId w:val="2"/>
      </w:numPr>
      <w:tabs>
        <w:tab w:val="left" w:pos="1134"/>
      </w:tabs>
      <w:jc w:val="both"/>
    </w:pPr>
    <w:rPr>
      <w:noProof w:val="0"/>
      <w:lang w:val="en-US"/>
    </w:rPr>
  </w:style>
  <w:style w:type="paragraph" w:styleId="Corptext">
    <w:name w:val="Body Text"/>
    <w:basedOn w:val="Normal"/>
    <w:link w:val="CorptextCaracter"/>
    <w:rsid w:val="00B41118"/>
    <w:rPr>
      <w:rFonts w:ascii="Baltica RR" w:hAnsi="Baltica RR"/>
      <w:noProof w:val="0"/>
      <w:szCs w:val="20"/>
    </w:rPr>
  </w:style>
  <w:style w:type="character" w:customStyle="1" w:styleId="CorptextCaracter">
    <w:name w:val="Corp text Caracter"/>
    <w:basedOn w:val="Fontdeparagrafimplicit"/>
    <w:link w:val="Corptext"/>
    <w:rsid w:val="00B41118"/>
    <w:rPr>
      <w:rFonts w:ascii="Baltica RR" w:eastAsia="Times New Roman" w:hAnsi="Baltica RR" w:cs="Times New Roman"/>
      <w:sz w:val="24"/>
      <w:szCs w:val="20"/>
      <w:lang w:val="ro-RO"/>
    </w:rPr>
  </w:style>
  <w:style w:type="paragraph" w:styleId="Antet">
    <w:name w:val="header"/>
    <w:basedOn w:val="Normal"/>
    <w:link w:val="AntetCaracter"/>
    <w:rsid w:val="00B41118"/>
    <w:pPr>
      <w:tabs>
        <w:tab w:val="center" w:pos="4703"/>
        <w:tab w:val="right" w:pos="9406"/>
      </w:tabs>
    </w:pPr>
    <w:rPr>
      <w:noProof w:val="0"/>
      <w:sz w:val="20"/>
      <w:szCs w:val="20"/>
      <w:lang w:val="ru-RU" w:eastAsia="ru-RU"/>
    </w:rPr>
  </w:style>
  <w:style w:type="character" w:customStyle="1" w:styleId="AntetCaracter">
    <w:name w:val="Antet Caracter"/>
    <w:basedOn w:val="Fontdeparagrafimplicit"/>
    <w:link w:val="Antet"/>
    <w:rsid w:val="00B41118"/>
    <w:rPr>
      <w:rFonts w:ascii="Times New Roman" w:eastAsia="Times New Roman" w:hAnsi="Times New Roman" w:cs="Times New Roman"/>
      <w:sz w:val="20"/>
      <w:szCs w:val="20"/>
      <w:lang w:val="ru-RU" w:eastAsia="ru-RU"/>
    </w:rPr>
  </w:style>
  <w:style w:type="paragraph" w:styleId="Subtitlu">
    <w:name w:val="Subtitle"/>
    <w:basedOn w:val="Normal"/>
    <w:link w:val="SubtitluCaracter"/>
    <w:qFormat/>
    <w:rsid w:val="00B41118"/>
    <w:pPr>
      <w:jc w:val="center"/>
    </w:pPr>
    <w:rPr>
      <w:b/>
      <w:noProof w:val="0"/>
      <w:sz w:val="32"/>
      <w:szCs w:val="20"/>
      <w:lang w:val="en-US" w:eastAsia="ru-RU"/>
    </w:rPr>
  </w:style>
  <w:style w:type="character" w:customStyle="1" w:styleId="SubtitluCaracter">
    <w:name w:val="Subtitlu Caracter"/>
    <w:basedOn w:val="Fontdeparagrafimplicit"/>
    <w:link w:val="Subtitlu"/>
    <w:rsid w:val="00B41118"/>
    <w:rPr>
      <w:rFonts w:ascii="Times New Roman" w:eastAsia="Times New Roman" w:hAnsi="Times New Roman" w:cs="Times New Roman"/>
      <w:b/>
      <w:sz w:val="32"/>
      <w:szCs w:val="20"/>
      <w:lang w:val="en-US" w:eastAsia="ru-RU"/>
    </w:rPr>
  </w:style>
  <w:style w:type="paragraph" w:styleId="Indentcorptext">
    <w:name w:val="Body Text Indent"/>
    <w:basedOn w:val="Normal"/>
    <w:link w:val="IndentcorptextCaracter"/>
    <w:rsid w:val="00B41118"/>
    <w:pPr>
      <w:ind w:firstLine="720"/>
      <w:jc w:val="both"/>
    </w:pPr>
    <w:rPr>
      <w:noProof w:val="0"/>
      <w:sz w:val="20"/>
      <w:szCs w:val="20"/>
      <w:lang w:eastAsia="ru-RU"/>
    </w:rPr>
  </w:style>
  <w:style w:type="character" w:customStyle="1" w:styleId="IndentcorptextCaracter">
    <w:name w:val="Indent corp text Caracter"/>
    <w:basedOn w:val="Fontdeparagrafimplicit"/>
    <w:link w:val="Indentcorptext"/>
    <w:rsid w:val="00B41118"/>
    <w:rPr>
      <w:rFonts w:ascii="Times New Roman" w:eastAsia="Times New Roman" w:hAnsi="Times New Roman" w:cs="Times New Roman"/>
      <w:sz w:val="20"/>
      <w:szCs w:val="20"/>
      <w:lang w:val="ro-RO" w:eastAsia="ru-RU"/>
    </w:rPr>
  </w:style>
  <w:style w:type="paragraph" w:styleId="Indentcorptext2">
    <w:name w:val="Body Text Indent 2"/>
    <w:basedOn w:val="Normal"/>
    <w:link w:val="Indentcorptext2Caracter"/>
    <w:rsid w:val="00B41118"/>
    <w:pPr>
      <w:ind w:firstLine="567"/>
    </w:pPr>
    <w:rPr>
      <w:rFonts w:ascii="Baltica RR" w:hAnsi="Baltica RR"/>
      <w:noProof w:val="0"/>
      <w:szCs w:val="20"/>
      <w:lang w:eastAsia="ru-RU"/>
    </w:rPr>
  </w:style>
  <w:style w:type="character" w:customStyle="1" w:styleId="Indentcorptext2Caracter">
    <w:name w:val="Indent corp text 2 Caracter"/>
    <w:basedOn w:val="Fontdeparagrafimplicit"/>
    <w:link w:val="Indentcorptext2"/>
    <w:rsid w:val="00B41118"/>
    <w:rPr>
      <w:rFonts w:ascii="Baltica RR" w:eastAsia="Times New Roman" w:hAnsi="Baltica RR" w:cs="Times New Roman"/>
      <w:sz w:val="24"/>
      <w:szCs w:val="20"/>
      <w:lang w:val="ro-RO" w:eastAsia="ru-RU"/>
    </w:rPr>
  </w:style>
  <w:style w:type="paragraph" w:styleId="Corptext2">
    <w:name w:val="Body Text 2"/>
    <w:basedOn w:val="Normal"/>
    <w:link w:val="Corptext2Caracter"/>
    <w:rsid w:val="00B41118"/>
    <w:pPr>
      <w:tabs>
        <w:tab w:val="left" w:pos="426"/>
      </w:tabs>
      <w:jc w:val="both"/>
    </w:pPr>
    <w:rPr>
      <w:rFonts w:ascii="Baltica RR" w:hAnsi="Baltica RR"/>
      <w:noProof w:val="0"/>
      <w:szCs w:val="20"/>
      <w:lang w:eastAsia="ru-RU"/>
    </w:rPr>
  </w:style>
  <w:style w:type="character" w:customStyle="1" w:styleId="Corptext2Caracter">
    <w:name w:val="Corp text 2 Caracter"/>
    <w:basedOn w:val="Fontdeparagrafimplicit"/>
    <w:link w:val="Corptext2"/>
    <w:rsid w:val="00B41118"/>
    <w:rPr>
      <w:rFonts w:ascii="Baltica RR" w:eastAsia="Times New Roman" w:hAnsi="Baltica RR" w:cs="Times New Roman"/>
      <w:sz w:val="24"/>
      <w:szCs w:val="20"/>
      <w:lang w:val="ro-RO" w:eastAsia="ru-RU"/>
    </w:rPr>
  </w:style>
  <w:style w:type="paragraph" w:styleId="TextnBalon">
    <w:name w:val="Balloon Text"/>
    <w:basedOn w:val="Normal"/>
    <w:link w:val="TextnBalonCaracter"/>
    <w:semiHidden/>
    <w:rsid w:val="00B41118"/>
    <w:rPr>
      <w:rFonts w:ascii="Tahoma" w:hAnsi="Tahoma" w:cs="Tahoma"/>
      <w:noProof w:val="0"/>
      <w:sz w:val="16"/>
      <w:szCs w:val="16"/>
      <w:lang w:val="ru-RU" w:eastAsia="ru-RU"/>
    </w:rPr>
  </w:style>
  <w:style w:type="character" w:customStyle="1" w:styleId="TextnBalonCaracter">
    <w:name w:val="Text în Balon Caracter"/>
    <w:basedOn w:val="Fontdeparagrafimplicit"/>
    <w:link w:val="TextnBalon"/>
    <w:semiHidden/>
    <w:rsid w:val="00B41118"/>
    <w:rPr>
      <w:rFonts w:ascii="Tahoma" w:eastAsia="Times New Roman" w:hAnsi="Tahoma" w:cs="Tahoma"/>
      <w:sz w:val="16"/>
      <w:szCs w:val="16"/>
      <w:lang w:val="ru-RU" w:eastAsia="ru-RU"/>
    </w:rPr>
  </w:style>
  <w:style w:type="table" w:styleId="GrilTabel">
    <w:name w:val="Table Grid"/>
    <w:basedOn w:val="TabelNormal"/>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1118"/>
    <w:pPr>
      <w:ind w:firstLine="567"/>
      <w:jc w:val="both"/>
    </w:pPr>
    <w:rPr>
      <w:noProof w:val="0"/>
      <w:lang w:val="ru-RU" w:eastAsia="ru-RU"/>
    </w:rPr>
  </w:style>
  <w:style w:type="paragraph" w:customStyle="1" w:styleId="cn">
    <w:name w:val="cn"/>
    <w:basedOn w:val="Normal"/>
    <w:rsid w:val="00B41118"/>
    <w:pPr>
      <w:jc w:val="center"/>
    </w:pPr>
    <w:rPr>
      <w:noProof w:val="0"/>
      <w:lang w:val="ru-RU" w:eastAsia="ru-RU"/>
    </w:rPr>
  </w:style>
  <w:style w:type="paragraph" w:customStyle="1" w:styleId="cb">
    <w:name w:val="cb"/>
    <w:basedOn w:val="Normal"/>
    <w:rsid w:val="00B41118"/>
    <w:pPr>
      <w:jc w:val="center"/>
    </w:pPr>
    <w:rPr>
      <w:b/>
      <w:bCs/>
      <w:noProof w:val="0"/>
      <w:lang w:val="ru-RU" w:eastAsia="ru-RU"/>
    </w:rPr>
  </w:style>
  <w:style w:type="paragraph" w:styleId="Indentcorptext3">
    <w:name w:val="Body Text Indent 3"/>
    <w:basedOn w:val="Normal"/>
    <w:link w:val="Indentcorptext3Caracter"/>
    <w:rsid w:val="00B41118"/>
    <w:pPr>
      <w:spacing w:after="120"/>
      <w:ind w:left="283"/>
    </w:pPr>
    <w:rPr>
      <w:noProof w:val="0"/>
      <w:sz w:val="16"/>
      <w:szCs w:val="16"/>
    </w:rPr>
  </w:style>
  <w:style w:type="character" w:customStyle="1" w:styleId="Indentcorptext3Caracter">
    <w:name w:val="Indent corp text 3 Caracter"/>
    <w:basedOn w:val="Fontdeparagrafimplicit"/>
    <w:link w:val="Indentcorptext3"/>
    <w:rsid w:val="00B41118"/>
    <w:rPr>
      <w:rFonts w:ascii="Times New Roman" w:eastAsia="Times New Roman" w:hAnsi="Times New Roman" w:cs="Times New Roman"/>
      <w:sz w:val="16"/>
      <w:szCs w:val="16"/>
      <w:lang w:val="ro-RO"/>
    </w:rPr>
  </w:style>
  <w:style w:type="character" w:styleId="Hyperlink">
    <w:name w:val="Hyperlink"/>
    <w:uiPriority w:val="99"/>
    <w:rsid w:val="00B41118"/>
    <w:rPr>
      <w:color w:val="0000FF"/>
      <w:u w:val="single"/>
    </w:rPr>
  </w:style>
  <w:style w:type="paragraph" w:customStyle="1" w:styleId="cp">
    <w:name w:val="cp"/>
    <w:basedOn w:val="Normal"/>
    <w:rsid w:val="00B41118"/>
    <w:pPr>
      <w:jc w:val="center"/>
    </w:pPr>
    <w:rPr>
      <w:b/>
      <w:bCs/>
      <w:noProof w:val="0"/>
      <w:lang w:eastAsia="ru-RU"/>
    </w:rPr>
  </w:style>
  <w:style w:type="paragraph" w:customStyle="1" w:styleId="rg">
    <w:name w:val="rg"/>
    <w:basedOn w:val="Normal"/>
    <w:rsid w:val="00B41118"/>
    <w:pPr>
      <w:jc w:val="right"/>
    </w:pPr>
    <w:rPr>
      <w:noProof w:val="0"/>
      <w:lang w:val="ru-RU" w:eastAsia="ru-RU"/>
    </w:rPr>
  </w:style>
  <w:style w:type="paragraph" w:customStyle="1" w:styleId="Listparagraf1">
    <w:name w:val="Listă paragraf1"/>
    <w:basedOn w:val="Normal"/>
    <w:qFormat/>
    <w:rsid w:val="00B41118"/>
    <w:pPr>
      <w:ind w:left="708"/>
    </w:pPr>
    <w:rPr>
      <w:noProof w:val="0"/>
      <w:lang w:eastAsia="ru-RU"/>
    </w:rPr>
  </w:style>
  <w:style w:type="paragraph" w:customStyle="1" w:styleId="Sub-ClauseText">
    <w:name w:val="Sub-Clause Text"/>
    <w:basedOn w:val="Normal"/>
    <w:rsid w:val="00B41118"/>
    <w:pPr>
      <w:spacing w:before="120" w:after="120"/>
      <w:jc w:val="both"/>
    </w:pPr>
    <w:rPr>
      <w:noProof w:val="0"/>
      <w:spacing w:val="-4"/>
      <w:szCs w:val="20"/>
      <w:lang w:val="en-US"/>
    </w:rPr>
  </w:style>
  <w:style w:type="paragraph" w:customStyle="1" w:styleId="i">
    <w:name w:val="(i)"/>
    <w:basedOn w:val="Normal"/>
    <w:rsid w:val="00B41118"/>
    <w:pPr>
      <w:suppressAutoHyphens/>
      <w:jc w:val="both"/>
    </w:pPr>
    <w:rPr>
      <w:rFonts w:ascii="Tms Rmn" w:hAnsi="Tms Rmn"/>
      <w:noProof w:val="0"/>
      <w:szCs w:val="20"/>
      <w:lang w:val="en-US"/>
    </w:rPr>
  </w:style>
  <w:style w:type="paragraph" w:customStyle="1" w:styleId="ListParagraph1">
    <w:name w:val="List Paragraph1"/>
    <w:basedOn w:val="Normal"/>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B41118"/>
    <w:pPr>
      <w:spacing w:after="240"/>
    </w:pPr>
    <w:rPr>
      <w:noProof w:val="0"/>
      <w:szCs w:val="20"/>
      <w:lang w:val="en-US"/>
    </w:rPr>
  </w:style>
  <w:style w:type="paragraph" w:styleId="Titlucuprins">
    <w:name w:val="TOC Heading"/>
    <w:basedOn w:val="Titlu1"/>
    <w:next w:val="Normal"/>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Cuprins2">
    <w:name w:val="toc 2"/>
    <w:basedOn w:val="Normal"/>
    <w:next w:val="Normal"/>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Cuprins1">
    <w:name w:val="toc 1"/>
    <w:basedOn w:val="Normal"/>
    <w:next w:val="Normal"/>
    <w:autoRedefine/>
    <w:uiPriority w:val="39"/>
    <w:unhideWhenUsed/>
    <w:rsid w:val="00B41118"/>
    <w:pPr>
      <w:tabs>
        <w:tab w:val="right" w:leader="dot" w:pos="9638"/>
      </w:tabs>
      <w:spacing w:after="100" w:line="259" w:lineRule="auto"/>
    </w:pPr>
    <w:rPr>
      <w:rFonts w:eastAsia="SimSun"/>
      <w:b/>
      <w:lang w:val="en-US"/>
    </w:rPr>
  </w:style>
  <w:style w:type="paragraph" w:styleId="Cuprins3">
    <w:name w:val="toc 3"/>
    <w:basedOn w:val="Normal"/>
    <w:next w:val="Normal"/>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Textnotdesubsol">
    <w:name w:val="footnote text"/>
    <w:basedOn w:val="Normal"/>
    <w:link w:val="TextnotdesubsolCaracter"/>
    <w:rsid w:val="00B41118"/>
    <w:pPr>
      <w:jc w:val="both"/>
    </w:pPr>
    <w:rPr>
      <w:noProof w:val="0"/>
      <w:sz w:val="20"/>
      <w:szCs w:val="20"/>
      <w:lang w:val="en-US"/>
    </w:rPr>
  </w:style>
  <w:style w:type="character" w:customStyle="1" w:styleId="TextnotdesubsolCaracter">
    <w:name w:val="Text notă de subsol Caracter"/>
    <w:basedOn w:val="Fontdeparagrafimplicit"/>
    <w:link w:val="Textnotdesubsol"/>
    <w:rsid w:val="00B41118"/>
    <w:rPr>
      <w:rFonts w:ascii="Times New Roman" w:eastAsia="Times New Roman" w:hAnsi="Times New Roman" w:cs="Times New Roman"/>
      <w:sz w:val="20"/>
      <w:szCs w:val="20"/>
      <w:lang w:val="en-US"/>
    </w:rPr>
  </w:style>
  <w:style w:type="character" w:styleId="Referinnotdesubsol">
    <w:name w:val="footnote reference"/>
    <w:rsid w:val="00B41118"/>
    <w:rPr>
      <w:vertAlign w:val="superscript"/>
    </w:rPr>
  </w:style>
  <w:style w:type="character" w:styleId="Referincomentariu">
    <w:name w:val="annotation reference"/>
    <w:uiPriority w:val="99"/>
    <w:rsid w:val="00B41118"/>
    <w:rPr>
      <w:sz w:val="16"/>
      <w:szCs w:val="16"/>
    </w:rPr>
  </w:style>
  <w:style w:type="paragraph" w:styleId="Textcomentariu">
    <w:name w:val="annotation text"/>
    <w:basedOn w:val="Normal"/>
    <w:link w:val="TextcomentariuCaracter"/>
    <w:uiPriority w:val="99"/>
    <w:rsid w:val="00B41118"/>
    <w:rPr>
      <w:noProof w:val="0"/>
      <w:sz w:val="20"/>
      <w:szCs w:val="20"/>
      <w:lang w:val="ru-RU" w:eastAsia="ru-RU"/>
    </w:rPr>
  </w:style>
  <w:style w:type="character" w:customStyle="1" w:styleId="TextcomentariuCaracter">
    <w:name w:val="Text comentariu Caracter"/>
    <w:basedOn w:val="Fontdeparagrafimplicit"/>
    <w:link w:val="Textcomentariu"/>
    <w:uiPriority w:val="99"/>
    <w:rsid w:val="00B41118"/>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rsid w:val="00B41118"/>
    <w:rPr>
      <w:b/>
      <w:bCs/>
    </w:rPr>
  </w:style>
  <w:style w:type="character" w:customStyle="1" w:styleId="SubiectComentariuCaracter">
    <w:name w:val="Subiect Comentariu Caracter"/>
    <w:basedOn w:val="TextcomentariuCaracter"/>
    <w:link w:val="SubiectComentariu"/>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Titlu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Cuprins4">
    <w:name w:val="toc 4"/>
    <w:basedOn w:val="Normal"/>
    <w:next w:val="Normal"/>
    <w:autoRedefine/>
    <w:uiPriority w:val="39"/>
    <w:unhideWhenUsed/>
    <w:rsid w:val="00B41118"/>
    <w:pPr>
      <w:spacing w:after="100" w:line="276" w:lineRule="auto"/>
      <w:ind w:left="660"/>
    </w:pPr>
    <w:rPr>
      <w:rFonts w:ascii="Calibri" w:hAnsi="Calibri"/>
      <w:noProof w:val="0"/>
      <w:sz w:val="22"/>
      <w:szCs w:val="22"/>
      <w:lang w:val="en-US"/>
    </w:rPr>
  </w:style>
  <w:style w:type="paragraph" w:styleId="Cuprins5">
    <w:name w:val="toc 5"/>
    <w:basedOn w:val="Normal"/>
    <w:next w:val="Normal"/>
    <w:autoRedefine/>
    <w:uiPriority w:val="39"/>
    <w:unhideWhenUsed/>
    <w:rsid w:val="00B41118"/>
    <w:pPr>
      <w:spacing w:after="100" w:line="276" w:lineRule="auto"/>
      <w:ind w:left="880"/>
    </w:pPr>
    <w:rPr>
      <w:rFonts w:ascii="Calibri" w:hAnsi="Calibri"/>
      <w:noProof w:val="0"/>
      <w:sz w:val="22"/>
      <w:szCs w:val="22"/>
      <w:lang w:val="en-US"/>
    </w:rPr>
  </w:style>
  <w:style w:type="paragraph" w:styleId="Cuprins6">
    <w:name w:val="toc 6"/>
    <w:basedOn w:val="Normal"/>
    <w:next w:val="Normal"/>
    <w:autoRedefine/>
    <w:uiPriority w:val="39"/>
    <w:unhideWhenUsed/>
    <w:rsid w:val="00B41118"/>
    <w:pPr>
      <w:spacing w:after="100" w:line="276" w:lineRule="auto"/>
      <w:ind w:left="1100"/>
    </w:pPr>
    <w:rPr>
      <w:rFonts w:ascii="Calibri" w:hAnsi="Calibri"/>
      <w:noProof w:val="0"/>
      <w:sz w:val="22"/>
      <w:szCs w:val="22"/>
      <w:lang w:val="en-US"/>
    </w:rPr>
  </w:style>
  <w:style w:type="paragraph" w:styleId="Cuprins7">
    <w:name w:val="toc 7"/>
    <w:basedOn w:val="Normal"/>
    <w:next w:val="Normal"/>
    <w:autoRedefine/>
    <w:uiPriority w:val="39"/>
    <w:unhideWhenUsed/>
    <w:rsid w:val="00B41118"/>
    <w:pPr>
      <w:spacing w:after="100" w:line="276" w:lineRule="auto"/>
      <w:ind w:left="1320"/>
    </w:pPr>
    <w:rPr>
      <w:rFonts w:ascii="Calibri" w:hAnsi="Calibri"/>
      <w:noProof w:val="0"/>
      <w:sz w:val="22"/>
      <w:szCs w:val="22"/>
      <w:lang w:val="en-US"/>
    </w:rPr>
  </w:style>
  <w:style w:type="paragraph" w:styleId="Cuprins8">
    <w:name w:val="toc 8"/>
    <w:basedOn w:val="Normal"/>
    <w:next w:val="Normal"/>
    <w:autoRedefine/>
    <w:uiPriority w:val="39"/>
    <w:unhideWhenUsed/>
    <w:rsid w:val="00B41118"/>
    <w:pPr>
      <w:spacing w:after="100" w:line="276" w:lineRule="auto"/>
      <w:ind w:left="1540"/>
    </w:pPr>
    <w:rPr>
      <w:rFonts w:ascii="Calibri" w:hAnsi="Calibri"/>
      <w:noProof w:val="0"/>
      <w:sz w:val="22"/>
      <w:szCs w:val="22"/>
      <w:lang w:val="en-US"/>
    </w:rPr>
  </w:style>
  <w:style w:type="paragraph" w:styleId="Cuprins9">
    <w:name w:val="toc 9"/>
    <w:basedOn w:val="Normal"/>
    <w:next w:val="Normal"/>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Normal"/>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PreformatatHTML">
    <w:name w:val="HTML Preformatted"/>
    <w:basedOn w:val="Normal"/>
    <w:link w:val="PreformatatHTMLCaracter"/>
    <w:uiPriority w:val="99"/>
    <w:semiHidden/>
    <w:unhideWhenUsed/>
    <w:rsid w:val="00B41118"/>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B41118"/>
    <w:rPr>
      <w:rFonts w:ascii="Consolas" w:eastAsia="Times New Roman" w:hAnsi="Consolas" w:cs="Times New Roman"/>
      <w:noProof/>
      <w:sz w:val="20"/>
      <w:szCs w:val="20"/>
      <w:lang w:val="ro-RO"/>
    </w:rPr>
  </w:style>
  <w:style w:type="paragraph" w:styleId="Frspaiere">
    <w:name w:val="No Spacing"/>
    <w:link w:val="FrspaiereCaracter"/>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FrspaiereCaracter">
    <w:name w:val="Fără spațiere Caracter"/>
    <w:link w:val="Frspaiere"/>
    <w:uiPriority w:val="1"/>
    <w:rsid w:val="00AE077C"/>
    <w:rPr>
      <w:rFonts w:ascii="Times New Roman" w:eastAsia="Times New Roman" w:hAnsi="Times New Roman" w:cs="Times New Roman"/>
      <w:sz w:val="24"/>
      <w:szCs w:val="24"/>
      <w:lang w:val="ru-RU" w:eastAsia="ru-RU"/>
    </w:rPr>
  </w:style>
  <w:style w:type="character" w:customStyle="1" w:styleId="ListLabel10">
    <w:name w:val="ListLabel 10"/>
    <w:qFormat/>
    <w:rsid w:val="00F91EF0"/>
    <w:rPr>
      <w:rFonts w:cs="Symbol"/>
    </w:rPr>
  </w:style>
  <w:style w:type="paragraph" w:styleId="Revizuire">
    <w:name w:val="Revision"/>
    <w:hidden/>
    <w:uiPriority w:val="99"/>
    <w:semiHidden/>
    <w:rsid w:val="005219C0"/>
    <w:pPr>
      <w:spacing w:after="0" w:line="240" w:lineRule="auto"/>
    </w:pPr>
    <w:rPr>
      <w:rFonts w:ascii="Times New Roman" w:eastAsia="Times New Roman" w:hAnsi="Times New Roman" w:cs="Times New Roman"/>
      <w:noProo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9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AA686-E28A-4B52-8988-C1082B0DE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35</Pages>
  <Words>12832</Words>
  <Characters>74428</Characters>
  <Application>Microsoft Office Word</Application>
  <DocSecurity>0</DocSecurity>
  <Lines>620</Lines>
  <Paragraphs>174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87086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Macari Ruxandra</cp:lastModifiedBy>
  <cp:revision>56</cp:revision>
  <cp:lastPrinted>2021-02-19T10:31:00Z</cp:lastPrinted>
  <dcterms:created xsi:type="dcterms:W3CDTF">2020-07-15T08:44:00Z</dcterms:created>
  <dcterms:modified xsi:type="dcterms:W3CDTF">2021-02-25T13:19:00Z</dcterms:modified>
</cp:coreProperties>
</file>